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959F4" w14:textId="77777777" w:rsidR="00BD76A7" w:rsidDel="003967E5" w:rsidRDefault="003967E5">
      <w:pPr>
        <w:spacing w:after="0"/>
        <w:rPr>
          <w:del w:id="57" w:author="Pope Langstaff" w:date="2024-09-26T11:31:00Z" w16du:dateUtc="2024-09-26T15:31:00Z"/>
        </w:rPr>
      </w:pPr>
      <w:proofErr w:type="gramStart"/>
      <w:ins w:id="58" w:author="Pope Langstaff" w:date="2024-09-26T11:32:00Z" w16du:dateUtc="2024-09-26T15:32:00Z">
        <w:r>
          <w:t>Chapter  1</w:t>
        </w:r>
        <w:proofErr w:type="gramEnd"/>
        <w:r>
          <w:t>,    Section 1.02   Specific  Definitions</w:t>
        </w:r>
      </w:ins>
    </w:p>
    <w:p w14:paraId="1A1F1041" w14:textId="77777777" w:rsidR="003967E5" w:rsidRDefault="003967E5">
      <w:pPr>
        <w:spacing w:after="0"/>
        <w:rPr>
          <w:ins w:id="59" w:author="Pope Langstaff" w:date="2024-09-26T11:33:00Z" w16du:dateUtc="2024-09-26T15:33:00Z"/>
        </w:rPr>
      </w:pPr>
    </w:p>
    <w:p w14:paraId="6B396B6D" w14:textId="77777777" w:rsidR="003967E5" w:rsidRDefault="003967E5">
      <w:pPr>
        <w:spacing w:after="0"/>
        <w:rPr>
          <w:ins w:id="60" w:author="Pope Langstaff" w:date="2024-09-26T11:33:00Z" w16du:dateUtc="2024-09-26T15:33:00Z"/>
        </w:rPr>
      </w:pPr>
    </w:p>
    <w:p w14:paraId="51416DF3" w14:textId="38FFD83E" w:rsidR="003967E5" w:rsidRPr="003967E5" w:rsidRDefault="003967E5" w:rsidP="003967E5">
      <w:pPr>
        <w:spacing w:after="0"/>
        <w:rPr>
          <w:ins w:id="61" w:author="Pope Langstaff" w:date="2024-09-26T11:33:00Z" w16du:dateUtc="2024-09-26T15:33:00Z"/>
          <w:b/>
          <w:bCs/>
          <w:rPrChange w:id="62" w:author="Pope Langstaff" w:date="2024-09-26T11:33:00Z" w16du:dateUtc="2024-09-26T15:33:00Z">
            <w:rPr>
              <w:ins w:id="63" w:author="Pope Langstaff" w:date="2024-09-26T11:33:00Z" w16du:dateUtc="2024-09-26T15:33:00Z"/>
            </w:rPr>
          </w:rPrChange>
        </w:rPr>
        <w:sectPr w:rsidR="003967E5" w:rsidRPr="003967E5">
          <w:headerReference w:type="default" r:id="rId8"/>
          <w:footerReference w:type="default" r:id="rId9"/>
          <w:type w:val="continuous"/>
          <w:pgSz w:w="12240" w:h="15840"/>
          <w:pgMar w:top="1440" w:right="1440" w:bottom="1440" w:left="1440" w:header="720" w:footer="720" w:gutter="0"/>
          <w:cols w:space="720"/>
        </w:sectPr>
      </w:pPr>
      <w:ins w:id="64" w:author="Pope Langstaff" w:date="2024-09-26T11:33:00Z" w16du:dateUtc="2024-09-26T15:33:00Z">
        <w:r>
          <w:rPr>
            <w:b/>
            <w:bCs/>
          </w:rPr>
          <w:t xml:space="preserve">COMPARE VERSION : </w:t>
        </w:r>
      </w:ins>
      <w:ins w:id="65" w:author="Pope Langstaff" w:date="2024-09-26T11:34:00Z" w16du:dateUtc="2024-09-26T15:34:00Z">
        <w:r>
          <w:rPr>
            <w:b/>
            <w:bCs/>
          </w:rPr>
          <w:t>SHOWING  FINAL CHANGES</w:t>
        </w:r>
      </w:ins>
    </w:p>
    <w:p w14:paraId="2CB15AAA" w14:textId="0883BBCF" w:rsidR="003B72BC" w:rsidRPr="003B72BC" w:rsidRDefault="003B72BC">
      <w:pPr>
        <w:shd w:val="clear" w:color="auto" w:fill="FFFFFF"/>
        <w:spacing w:before="100" w:beforeAutospacing="1" w:after="100" w:afterAutospacing="1" w:line="450" w:lineRule="atLeast"/>
        <w:textAlignment w:val="center"/>
        <w:rPr>
          <w:rFonts w:ascii="Open Sans" w:hAnsi="Open Sans"/>
          <w:color w:val="313335"/>
          <w:sz w:val="30"/>
          <w:rPrChange w:id="66" w:author="final changes" w:date="2024-09-26T11:07:00Z" w16du:dateUtc="2024-09-26T15:07:00Z">
            <w:rPr/>
          </w:rPrChange>
        </w:rPr>
        <w:pPrChange w:id="67" w:author="final changes" w:date="2024-09-26T11:07:00Z" w16du:dateUtc="2024-09-26T15:07:00Z">
          <w:pPr>
            <w:pStyle w:val="Section"/>
          </w:pPr>
        </w:pPrChange>
      </w:pPr>
      <w:r w:rsidRPr="003B72BC">
        <w:rPr>
          <w:rFonts w:ascii="Open Sans" w:hAnsi="Open Sans"/>
          <w:b/>
          <w:color w:val="313335"/>
          <w:kern w:val="0"/>
          <w:sz w:val="30"/>
          <w14:ligatures w14:val="none"/>
          <w:rPrChange w:id="68" w:author="final changes" w:date="2024-09-26T11:07:00Z" w16du:dateUtc="2024-09-26T15:07:00Z">
            <w:rPr>
              <w:b w:val="0"/>
            </w:rPr>
          </w:rPrChange>
        </w:rPr>
        <w:lastRenderedPageBreak/>
        <w:t>Section 1.02.</w:t>
      </w:r>
      <w:del w:id="69" w:author="final changes" w:date="2024-09-26T11:07:00Z" w16du:dateUtc="2024-09-26T15:07:00Z">
        <w:r>
          <w:delText> </w:delText>
        </w:r>
      </w:del>
      <w:ins w:id="70" w:author="final changes" w:date="2024-09-26T11:07:00Z" w16du:dateUtc="2024-09-26T15:07:00Z">
        <w:r w:rsidRPr="003B72BC">
          <w:rPr>
            <w:rFonts w:ascii="Open Sans" w:eastAsia="Times New Roman" w:hAnsi="Open Sans" w:cs="Open Sans"/>
            <w:b/>
            <w:bCs/>
            <w:color w:val="313335"/>
            <w:kern w:val="0"/>
            <w:sz w:val="30"/>
            <w:szCs w:val="30"/>
            <w14:ligatures w14:val="none"/>
          </w:rPr>
          <w:t xml:space="preserve"> - </w:t>
        </w:r>
      </w:ins>
      <w:r w:rsidRPr="003B72BC">
        <w:rPr>
          <w:rFonts w:ascii="Open Sans" w:hAnsi="Open Sans"/>
          <w:b/>
          <w:color w:val="313335"/>
          <w:kern w:val="0"/>
          <w:sz w:val="30"/>
          <w14:ligatures w14:val="none"/>
          <w:rPrChange w:id="71" w:author="final changes" w:date="2024-09-26T11:07:00Z" w16du:dateUtc="2024-09-26T15:07:00Z">
            <w:rPr>
              <w:b w:val="0"/>
            </w:rPr>
          </w:rPrChange>
        </w:rPr>
        <w:t>Specific definitions.</w:t>
      </w:r>
    </w:p>
    <w:p w14:paraId="5233B15C" w14:textId="4B29B309"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72" w:author="final changes" w:date="2024-09-26T11:07:00Z" w16du:dateUtc="2024-09-26T15:07:00Z">
            <w:rPr/>
          </w:rPrChange>
        </w:rPr>
        <w:pPrChange w:id="73" w:author="final changes" w:date="2024-09-26T11:07:00Z" w16du:dateUtc="2024-09-26T15:07:00Z">
          <w:pPr>
            <w:pStyle w:val="Paragraph1"/>
          </w:pPr>
        </w:pPrChange>
      </w:pPr>
      <w:r w:rsidRPr="003B72BC">
        <w:rPr>
          <w:rFonts w:ascii="Open Sans" w:hAnsi="Open Sans"/>
          <w:color w:val="313335"/>
          <w:spacing w:val="2"/>
          <w:kern w:val="0"/>
          <w:sz w:val="21"/>
          <w14:ligatures w14:val="none"/>
          <w:rPrChange w:id="74" w:author="final changes" w:date="2024-09-26T11:07:00Z" w16du:dateUtc="2024-09-26T15:07:00Z">
            <w:rPr/>
          </w:rPrChange>
        </w:rPr>
        <w:t>When used in this Resolution, the following words and phrases shall have the meanings given in this section. (Supplementary definitions of words and terms are contained in</w:t>
      </w:r>
      <w:del w:id="75" w:author="final changes" w:date="2024-09-26T11:07:00Z" w16du:dateUtc="2024-09-26T15:07:00Z">
        <w:r>
          <w:delText xml:space="preserve"> Chapter 5,</w:delText>
        </w:r>
      </w:del>
      <w:ins w:id="76" w:author="final changes" w:date="2024-09-26T11:07:00Z" w16du:dateUtc="2024-09-26T15:07:00Z">
        <w:r>
          <w:fldChar w:fldCharType="begin"/>
        </w:r>
        <w:r>
          <w:instrText>HYPERLINK "https://library.municode.com/ga/macon-bibb_county/codes/comprehensive_land_development_resolution?nodeId=CH5PECODI"</w:instrText>
        </w:r>
        <w:r>
          <w:fldChar w:fldCharType="separate"/>
        </w:r>
        <w:r w:rsidRPr="003B72BC">
          <w:rPr>
            <w:rFonts w:ascii="Open Sans" w:eastAsia="Times New Roman" w:hAnsi="Open Sans" w:cs="Open Sans"/>
            <w:color w:val="096FCC"/>
            <w:spacing w:val="2"/>
            <w:kern w:val="0"/>
            <w:sz w:val="21"/>
            <w:szCs w:val="21"/>
            <w:u w:val="single"/>
            <w14:ligatures w14:val="none"/>
          </w:rPr>
          <w:t> Chapter 5</w:t>
        </w:r>
        <w:r>
          <w:rPr>
            <w:rFonts w:ascii="Open Sans" w:eastAsia="Times New Roman" w:hAnsi="Open Sans" w:cs="Open Sans"/>
            <w:color w:val="096FCC"/>
            <w:spacing w:val="2"/>
            <w:kern w:val="0"/>
            <w:sz w:val="21"/>
            <w:szCs w:val="21"/>
            <w:u w:val="single"/>
            <w14:ligatures w14:val="none"/>
          </w:rPr>
          <w:fldChar w:fldCharType="end"/>
        </w:r>
        <w:r w:rsidRPr="003B72BC">
          <w:rPr>
            <w:rFonts w:ascii="Open Sans" w:eastAsia="Times New Roman" w:hAnsi="Open Sans" w:cs="Open Sans"/>
            <w:color w:val="313335"/>
            <w:spacing w:val="2"/>
            <w:kern w:val="0"/>
            <w:sz w:val="21"/>
            <w:szCs w:val="21"/>
            <w14:ligatures w14:val="none"/>
          </w:rPr>
          <w:t>,</w:t>
        </w:r>
      </w:ins>
      <w:r w:rsidRPr="003B72BC">
        <w:rPr>
          <w:rFonts w:ascii="Open Sans" w:hAnsi="Open Sans"/>
          <w:color w:val="313335"/>
          <w:spacing w:val="2"/>
          <w:kern w:val="0"/>
          <w:sz w:val="21"/>
          <w14:ligatures w14:val="none"/>
          <w:rPrChange w:id="77" w:author="final changes" w:date="2024-09-26T11:07:00Z" w16du:dateUtc="2024-09-26T15:07:00Z">
            <w:rPr/>
          </w:rPrChange>
        </w:rPr>
        <w:t xml:space="preserve"> "Flood Hazard District Regulations," </w:t>
      </w:r>
      <w:del w:id="78" w:author="final changes" w:date="2024-09-26T11:07:00Z" w16du:dateUtc="2024-09-26T15:07:00Z">
        <w:r>
          <w:delText>in Chapter 20</w:delText>
        </w:r>
      </w:del>
      <w:ins w:id="79" w:author="final changes" w:date="2024-09-26T11:07:00Z" w16du:dateUtc="2024-09-26T15:07:00Z">
        <w:r>
          <w:fldChar w:fldCharType="begin"/>
        </w:r>
        <w:r>
          <w:instrText>HYPERLINK "https://library.municode.com/ga/macon-bibb_county/codes/comprehensive_land_development_resolution?nodeId=CH20RE"</w:instrText>
        </w:r>
        <w:r>
          <w:fldChar w:fldCharType="separate"/>
        </w:r>
        <w:r w:rsidRPr="003B72BC">
          <w:rPr>
            <w:rFonts w:ascii="Open Sans" w:eastAsia="Times New Roman" w:hAnsi="Open Sans" w:cs="Open Sans"/>
            <w:color w:val="096FCC"/>
            <w:spacing w:val="2"/>
            <w:kern w:val="0"/>
            <w:sz w:val="21"/>
            <w:szCs w:val="21"/>
            <w:u w:val="single"/>
            <w14:ligatures w14:val="none"/>
          </w:rPr>
          <w:t> Chapter</w:t>
        </w:r>
        <w:r w:rsidR="005C124B">
          <w:rPr>
            <w:rFonts w:ascii="Open Sans" w:eastAsia="Times New Roman" w:hAnsi="Open Sans" w:cs="Open Sans"/>
            <w:color w:val="096FCC"/>
            <w:spacing w:val="2"/>
            <w:kern w:val="0"/>
            <w:sz w:val="21"/>
            <w:szCs w:val="21"/>
            <w:u w:val="single"/>
            <w14:ligatures w14:val="none"/>
          </w:rPr>
          <w:t>s</w:t>
        </w:r>
        <w:r w:rsidRPr="003B72BC">
          <w:rPr>
            <w:rFonts w:ascii="Open Sans" w:eastAsia="Times New Roman" w:hAnsi="Open Sans" w:cs="Open Sans"/>
            <w:color w:val="096FCC"/>
            <w:spacing w:val="2"/>
            <w:kern w:val="0"/>
            <w:sz w:val="21"/>
            <w:szCs w:val="21"/>
            <w:u w:val="single"/>
            <w14:ligatures w14:val="none"/>
          </w:rPr>
          <w:t xml:space="preserve"> 20</w:t>
        </w:r>
        <w:r>
          <w:rPr>
            <w:rFonts w:ascii="Open Sans" w:eastAsia="Times New Roman" w:hAnsi="Open Sans" w:cs="Open Sans"/>
            <w:color w:val="096FCC"/>
            <w:spacing w:val="2"/>
            <w:kern w:val="0"/>
            <w:sz w:val="21"/>
            <w:szCs w:val="21"/>
            <w:u w:val="single"/>
            <w14:ligatures w14:val="none"/>
          </w:rPr>
          <w:fldChar w:fldCharType="end"/>
        </w:r>
        <w:r w:rsidR="005C124B">
          <w:rPr>
            <w:rFonts w:ascii="Open Sans" w:eastAsia="Times New Roman" w:hAnsi="Open Sans" w:cs="Open Sans"/>
            <w:color w:val="096FCC"/>
            <w:spacing w:val="2"/>
            <w:kern w:val="0"/>
            <w:sz w:val="21"/>
            <w:szCs w:val="21"/>
            <w:u w:val="single"/>
            <w14:ligatures w14:val="none"/>
          </w:rPr>
          <w:t>A, B &amp; C</w:t>
        </w:r>
      </w:ins>
      <w:r w:rsidRPr="003B72BC">
        <w:rPr>
          <w:rFonts w:ascii="Open Sans" w:hAnsi="Open Sans"/>
          <w:color w:val="313335"/>
          <w:spacing w:val="2"/>
          <w:kern w:val="0"/>
          <w:sz w:val="21"/>
          <w14:ligatures w14:val="none"/>
          <w:rPrChange w:id="80" w:author="final changes" w:date="2024-09-26T11:07:00Z" w16du:dateUtc="2024-09-26T15:07:00Z">
            <w:rPr/>
          </w:rPrChange>
        </w:rPr>
        <w:t xml:space="preserve">, "Airport Hazard </w:t>
      </w:r>
      <w:del w:id="81" w:author="final changes" w:date="2024-09-26T11:07:00Z" w16du:dateUtc="2024-09-26T15:07:00Z">
        <w:r>
          <w:delText>District," in</w:delText>
        </w:r>
      </w:del>
      <w:ins w:id="82" w:author="final changes" w:date="2024-09-26T11:07:00Z" w16du:dateUtc="2024-09-26T15:07:00Z">
        <w:r w:rsidRPr="003B72BC">
          <w:rPr>
            <w:rFonts w:ascii="Open Sans" w:eastAsia="Times New Roman" w:hAnsi="Open Sans" w:cs="Open Sans"/>
            <w:color w:val="313335"/>
            <w:spacing w:val="2"/>
            <w:kern w:val="0"/>
            <w:sz w:val="21"/>
            <w:szCs w:val="21"/>
            <w14:ligatures w14:val="none"/>
          </w:rPr>
          <w:t>District</w:t>
        </w:r>
        <w:r w:rsidR="005C124B">
          <w:rPr>
            <w:rFonts w:ascii="Open Sans" w:eastAsia="Times New Roman" w:hAnsi="Open Sans" w:cs="Open Sans"/>
            <w:color w:val="313335"/>
            <w:spacing w:val="2"/>
            <w:kern w:val="0"/>
            <w:sz w:val="21"/>
            <w:szCs w:val="21"/>
            <w14:ligatures w14:val="none"/>
          </w:rPr>
          <w:t>s</w:t>
        </w:r>
        <w:r w:rsidRPr="003B72BC">
          <w:rPr>
            <w:rFonts w:ascii="Open Sans" w:eastAsia="Times New Roman" w:hAnsi="Open Sans" w:cs="Open Sans"/>
            <w:color w:val="313335"/>
            <w:spacing w:val="2"/>
            <w:kern w:val="0"/>
            <w:sz w:val="21"/>
            <w:szCs w:val="21"/>
            <w14:ligatures w14:val="none"/>
          </w:rPr>
          <w:t>,"</w:t>
        </w:r>
        <w:r w:rsidR="005C124B">
          <w:rPr>
            <w:rFonts w:ascii="Open Sans" w:eastAsia="Times New Roman" w:hAnsi="Open Sans" w:cs="Open Sans"/>
            <w:color w:val="313335"/>
            <w:spacing w:val="2"/>
            <w:kern w:val="0"/>
            <w:sz w:val="21"/>
            <w:szCs w:val="21"/>
            <w14:ligatures w14:val="none"/>
          </w:rPr>
          <w:t xml:space="preserve"> Chapter 25, “Signs,” </w:t>
        </w:r>
      </w:ins>
      <w:r w:rsidR="005C124B">
        <w:rPr>
          <w:rFonts w:ascii="Open Sans" w:hAnsi="Open Sans"/>
          <w:color w:val="313335"/>
          <w:spacing w:val="2"/>
          <w:kern w:val="0"/>
          <w:sz w:val="21"/>
          <w14:ligatures w14:val="none"/>
          <w:rPrChange w:id="83" w:author="final changes" w:date="2024-09-26T11:07:00Z" w16du:dateUtc="2024-09-26T15:07:00Z">
            <w:rPr/>
          </w:rPrChange>
        </w:rPr>
        <w:t xml:space="preserve"> Chapter </w:t>
      </w:r>
      <w:del w:id="84" w:author="final changes" w:date="2024-09-26T11:07:00Z" w16du:dateUtc="2024-09-26T15:07:00Z">
        <w:r>
          <w:delText>31,</w:delText>
        </w:r>
      </w:del>
      <w:ins w:id="85" w:author="final changes" w:date="2024-09-26T11:07:00Z" w16du:dateUtc="2024-09-26T15:07:00Z">
        <w:r w:rsidR="005C124B">
          <w:rPr>
            <w:rFonts w:ascii="Open Sans" w:eastAsia="Times New Roman" w:hAnsi="Open Sans" w:cs="Open Sans"/>
            <w:color w:val="313335"/>
            <w:spacing w:val="2"/>
            <w:kern w:val="0"/>
            <w:sz w:val="21"/>
            <w:szCs w:val="21"/>
            <w14:ligatures w14:val="none"/>
          </w:rPr>
          <w:t>27, “Zoning Administration,” Chapter 28, “Design Review,”</w:t>
        </w:r>
        <w:r w:rsidRPr="003B72BC">
          <w:rPr>
            <w:rFonts w:ascii="Open Sans" w:eastAsia="Times New Roman" w:hAnsi="Open Sans" w:cs="Open Sans"/>
            <w:color w:val="313335"/>
            <w:spacing w:val="2"/>
            <w:kern w:val="0"/>
            <w:sz w:val="21"/>
            <w:szCs w:val="21"/>
            <w14:ligatures w14:val="none"/>
          </w:rPr>
          <w:t xml:space="preserve"> </w:t>
        </w:r>
        <w:r>
          <w:fldChar w:fldCharType="begin"/>
        </w:r>
        <w:r>
          <w:instrText>HYPERLINK "https://library.municode.com/ga/macon-bibb_county/codes/comprehensive_land_development_resolution?nodeId=CH31ENCO"</w:instrText>
        </w:r>
        <w:r>
          <w:fldChar w:fldCharType="separate"/>
        </w:r>
        <w:r w:rsidRPr="003B72BC">
          <w:rPr>
            <w:rFonts w:ascii="Open Sans" w:eastAsia="Times New Roman" w:hAnsi="Open Sans" w:cs="Open Sans"/>
            <w:color w:val="096FCC"/>
            <w:spacing w:val="2"/>
            <w:kern w:val="0"/>
            <w:sz w:val="21"/>
            <w:szCs w:val="21"/>
            <w:u w:val="single"/>
            <w14:ligatures w14:val="none"/>
          </w:rPr>
          <w:t> Chapter 31</w:t>
        </w:r>
        <w:r>
          <w:rPr>
            <w:rFonts w:ascii="Open Sans" w:eastAsia="Times New Roman" w:hAnsi="Open Sans" w:cs="Open Sans"/>
            <w:color w:val="096FCC"/>
            <w:spacing w:val="2"/>
            <w:kern w:val="0"/>
            <w:sz w:val="21"/>
            <w:szCs w:val="21"/>
            <w:u w:val="single"/>
            <w14:ligatures w14:val="none"/>
          </w:rPr>
          <w:fldChar w:fldCharType="end"/>
        </w:r>
        <w:r w:rsidRPr="003B72BC">
          <w:rPr>
            <w:rFonts w:ascii="Open Sans" w:eastAsia="Times New Roman" w:hAnsi="Open Sans" w:cs="Open Sans"/>
            <w:color w:val="313335"/>
            <w:spacing w:val="2"/>
            <w:kern w:val="0"/>
            <w:sz w:val="21"/>
            <w:szCs w:val="21"/>
            <w14:ligatures w14:val="none"/>
          </w:rPr>
          <w:t>,</w:t>
        </w:r>
      </w:ins>
      <w:r w:rsidRPr="003B72BC">
        <w:rPr>
          <w:rFonts w:ascii="Open Sans" w:hAnsi="Open Sans"/>
          <w:color w:val="313335"/>
          <w:spacing w:val="2"/>
          <w:kern w:val="0"/>
          <w:sz w:val="21"/>
          <w14:ligatures w14:val="none"/>
          <w:rPrChange w:id="86" w:author="final changes" w:date="2024-09-26T11:07:00Z" w16du:dateUtc="2024-09-26T15:07:00Z">
            <w:rPr/>
          </w:rPrChange>
        </w:rPr>
        <w:t xml:space="preserve"> "Environmental Conservation," and </w:t>
      </w:r>
      <w:del w:id="87" w:author="final changes" w:date="2024-09-26T11:07:00Z" w16du:dateUtc="2024-09-26T15:07:00Z">
        <w:r>
          <w:delText>in Chapter 32,</w:delText>
        </w:r>
      </w:del>
      <w:ins w:id="88" w:author="final changes" w:date="2024-09-26T11:07:00Z" w16du:dateUtc="2024-09-26T15:07:00Z">
        <w:r>
          <w:fldChar w:fldCharType="begin"/>
        </w:r>
        <w:r>
          <w:instrText>HYPERLINK "https://library.municode.com/ga/macon-bibb_county/codes/comprehensive_land_development_resolution?nodeId=CH32STCLCHSPSE"</w:instrText>
        </w:r>
        <w:r>
          <w:fldChar w:fldCharType="separate"/>
        </w:r>
        <w:r w:rsidRPr="003B72BC">
          <w:rPr>
            <w:rFonts w:ascii="Open Sans" w:eastAsia="Times New Roman" w:hAnsi="Open Sans" w:cs="Open Sans"/>
            <w:color w:val="096FCC"/>
            <w:spacing w:val="2"/>
            <w:kern w:val="0"/>
            <w:sz w:val="21"/>
            <w:szCs w:val="21"/>
            <w:u w:val="single"/>
            <w14:ligatures w14:val="none"/>
          </w:rPr>
          <w:t> Chapter 32</w:t>
        </w:r>
        <w:r>
          <w:rPr>
            <w:rFonts w:ascii="Open Sans" w:eastAsia="Times New Roman" w:hAnsi="Open Sans" w:cs="Open Sans"/>
            <w:color w:val="096FCC"/>
            <w:spacing w:val="2"/>
            <w:kern w:val="0"/>
            <w:sz w:val="21"/>
            <w:szCs w:val="21"/>
            <w:u w:val="single"/>
            <w14:ligatures w14:val="none"/>
          </w:rPr>
          <w:fldChar w:fldCharType="end"/>
        </w:r>
        <w:r w:rsidRPr="003B72BC">
          <w:rPr>
            <w:rFonts w:ascii="Open Sans" w:eastAsia="Times New Roman" w:hAnsi="Open Sans" w:cs="Open Sans"/>
            <w:color w:val="313335"/>
            <w:spacing w:val="2"/>
            <w:kern w:val="0"/>
            <w:sz w:val="21"/>
            <w:szCs w:val="21"/>
            <w14:ligatures w14:val="none"/>
          </w:rPr>
          <w:t>,</w:t>
        </w:r>
      </w:ins>
      <w:r w:rsidRPr="003B72BC">
        <w:rPr>
          <w:rFonts w:ascii="Open Sans" w:hAnsi="Open Sans"/>
          <w:color w:val="313335"/>
          <w:spacing w:val="2"/>
          <w:kern w:val="0"/>
          <w:sz w:val="21"/>
          <w14:ligatures w14:val="none"/>
          <w:rPrChange w:id="89" w:author="final changes" w:date="2024-09-26T11:07:00Z" w16du:dateUtc="2024-09-26T15:07:00Z">
            <w:rPr/>
          </w:rPrChange>
        </w:rPr>
        <w:t xml:space="preserve"> "Street Classification Chart and Special Setbacks.")</w:t>
      </w:r>
      <w:del w:id="90" w:author="final changes" w:date="2024-09-26T11:07:00Z" w16du:dateUtc="2024-09-26T15:07:00Z">
        <w:r>
          <w:delText xml:space="preserve"> </w:delText>
        </w:r>
      </w:del>
    </w:p>
    <w:p w14:paraId="70311D76" w14:textId="67E350FC" w:rsidR="00D5519B" w:rsidRDefault="00000000">
      <w:pPr>
        <w:shd w:val="clear" w:color="auto" w:fill="FFFFFF"/>
        <w:spacing w:before="100" w:beforeAutospacing="1" w:after="100" w:afterAutospacing="1" w:line="240" w:lineRule="auto"/>
        <w:rPr>
          <w:rFonts w:ascii="Open Sans" w:hAnsi="Open Sans"/>
          <w:color w:val="313335"/>
          <w:spacing w:val="2"/>
          <w:sz w:val="21"/>
          <w:rPrChange w:id="91" w:author="final changes" w:date="2024-09-26T11:07:00Z" w16du:dateUtc="2024-09-26T15:07:00Z">
            <w:rPr/>
          </w:rPrChange>
        </w:rPr>
        <w:pPrChange w:id="92" w:author="final changes" w:date="2024-09-26T11:07:00Z" w16du:dateUtc="2024-09-26T15:07:00Z">
          <w:pPr>
            <w:pStyle w:val="List2"/>
          </w:pPr>
        </w:pPrChange>
      </w:pPr>
      <w:del w:id="93" w:author="final changes" w:date="2024-09-26T11:07:00Z" w16du:dateUtc="2024-09-26T15:07:00Z">
        <w:r>
          <w:delText>[1]</w:delText>
        </w:r>
        <w:r>
          <w:tab/>
        </w:r>
      </w:del>
      <w:r w:rsidR="003B72BC" w:rsidRPr="003B72BC">
        <w:rPr>
          <w:rFonts w:ascii="Open Sans" w:hAnsi="Open Sans"/>
          <w:i/>
          <w:color w:val="313335"/>
          <w:spacing w:val="2"/>
          <w:kern w:val="0"/>
          <w:sz w:val="21"/>
          <w14:ligatures w14:val="none"/>
          <w:rPrChange w:id="94" w:author="final changes" w:date="2024-09-26T11:07:00Z" w16du:dateUtc="2024-09-26T15:07:00Z">
            <w:rPr>
              <w:i/>
            </w:rPr>
          </w:rPrChange>
        </w:rPr>
        <w:t>Accessory use or structure.</w:t>
      </w:r>
      <w:del w:id="95" w:author="final changes" w:date="2024-09-26T11:07:00Z" w16du:dateUtc="2024-09-26T15:07:00Z">
        <w:r>
          <w:delText xml:space="preserve"> </w:delText>
        </w:r>
      </w:del>
      <w:ins w:id="9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97" w:author="final changes" w:date="2024-09-26T11:07:00Z" w16du:dateUtc="2024-09-26T15:07:00Z">
            <w:rPr/>
          </w:rPrChange>
        </w:rPr>
        <w:t>A subordinate use or structure, clearly incidental</w:t>
      </w:r>
      <w:ins w:id="98" w:author="final changes" w:date="2024-09-26T11:07:00Z" w16du:dateUtc="2024-09-26T15:07:00Z">
        <w:r w:rsidR="00D06C0B">
          <w:rPr>
            <w:rFonts w:ascii="Open Sans" w:eastAsia="Times New Roman" w:hAnsi="Open Sans" w:cs="Open Sans"/>
            <w:color w:val="313335"/>
            <w:spacing w:val="2"/>
            <w:kern w:val="0"/>
            <w:sz w:val="21"/>
            <w:szCs w:val="21"/>
            <w14:ligatures w14:val="none"/>
          </w:rPr>
          <w:t>, subordinate</w:t>
        </w:r>
      </w:ins>
      <w:r w:rsidR="003B72BC" w:rsidRPr="003B72BC">
        <w:rPr>
          <w:rFonts w:ascii="Open Sans" w:hAnsi="Open Sans"/>
          <w:color w:val="313335"/>
          <w:spacing w:val="2"/>
          <w:kern w:val="0"/>
          <w:sz w:val="21"/>
          <w14:ligatures w14:val="none"/>
          <w:rPrChange w:id="99" w:author="final changes" w:date="2024-09-26T11:07:00Z" w16du:dateUtc="2024-09-26T15:07:00Z">
            <w:rPr/>
          </w:rPrChange>
        </w:rPr>
        <w:t xml:space="preserve"> and related to the principal structure, building or use of land, which does not alter, change, or in any way detract from the principal structure, building, or use of land and is located on the same lot as that of the principal structure, building, or use.</w:t>
      </w:r>
      <w:r w:rsidR="003D5AF0">
        <w:rPr>
          <w:rFonts w:ascii="Open Sans" w:hAnsi="Open Sans"/>
          <w:color w:val="313335"/>
          <w:spacing w:val="2"/>
          <w:kern w:val="0"/>
          <w:sz w:val="21"/>
          <w14:ligatures w14:val="none"/>
          <w:rPrChange w:id="100" w:author="final changes" w:date="2024-09-26T11:07:00Z" w16du:dateUtc="2024-09-26T15:07:00Z">
            <w:rPr/>
          </w:rPrChange>
        </w:rPr>
        <w:t xml:space="preserve"> </w:t>
      </w:r>
    </w:p>
    <w:p w14:paraId="4C7D7B63" w14:textId="16A6BBB3" w:rsidR="00B46FA3" w:rsidRPr="00B46FA3" w:rsidRDefault="00000000" w:rsidP="003B72BC">
      <w:pPr>
        <w:shd w:val="clear" w:color="auto" w:fill="FFFFFF"/>
        <w:spacing w:before="100" w:beforeAutospacing="1" w:after="100" w:afterAutospacing="1" w:line="240" w:lineRule="auto"/>
        <w:rPr>
          <w:ins w:id="101" w:author="final changes" w:date="2024-09-26T11:07:00Z" w16du:dateUtc="2024-09-26T15:07:00Z"/>
          <w:rFonts w:ascii="Open Sans" w:eastAsia="Times New Roman" w:hAnsi="Open Sans" w:cs="Open Sans"/>
          <w:color w:val="313335"/>
          <w:spacing w:val="2"/>
          <w:kern w:val="0"/>
          <w:sz w:val="21"/>
          <w:szCs w:val="21"/>
          <w14:ligatures w14:val="none"/>
        </w:rPr>
      </w:pPr>
      <w:del w:id="102" w:author="final changes" w:date="2024-09-26T11:07:00Z" w16du:dateUtc="2024-09-26T15:07:00Z">
        <w:r>
          <w:delText>[1.1]</w:delText>
        </w:r>
        <w:r>
          <w:tab/>
        </w:r>
      </w:del>
      <w:ins w:id="103" w:author="final changes" w:date="2024-09-26T11:07:00Z" w16du:dateUtc="2024-09-26T15:07:00Z">
        <w:r w:rsidR="00B46FA3">
          <w:rPr>
            <w:rFonts w:ascii="Open Sans" w:eastAsia="Times New Roman" w:hAnsi="Open Sans" w:cs="Open Sans"/>
            <w:i/>
            <w:iCs/>
            <w:color w:val="313335"/>
            <w:spacing w:val="2"/>
            <w:kern w:val="0"/>
            <w:sz w:val="21"/>
            <w:szCs w:val="21"/>
            <w14:ligatures w14:val="none"/>
          </w:rPr>
          <w:t>Adjacent (Adjacency)</w:t>
        </w:r>
        <w:r w:rsidR="00897ED4">
          <w:rPr>
            <w:rFonts w:ascii="Open Sans" w:eastAsia="Times New Roman" w:hAnsi="Open Sans" w:cs="Open Sans"/>
            <w:i/>
            <w:iCs/>
            <w:color w:val="313335"/>
            <w:spacing w:val="2"/>
            <w:kern w:val="0"/>
            <w:sz w:val="21"/>
            <w:szCs w:val="21"/>
            <w14:ligatures w14:val="none"/>
          </w:rPr>
          <w:t xml:space="preserve"> Property</w:t>
        </w:r>
        <w:r w:rsidR="00B46FA3">
          <w:rPr>
            <w:rFonts w:ascii="Open Sans" w:eastAsia="Times New Roman" w:hAnsi="Open Sans" w:cs="Open Sans"/>
            <w:i/>
            <w:iCs/>
            <w:color w:val="313335"/>
            <w:spacing w:val="2"/>
            <w:kern w:val="0"/>
            <w:sz w:val="21"/>
            <w:szCs w:val="21"/>
            <w14:ligatures w14:val="none"/>
          </w:rPr>
          <w:t xml:space="preserve">. </w:t>
        </w:r>
        <w:r w:rsidR="00B46FA3">
          <w:rPr>
            <w:rFonts w:ascii="Open Sans" w:eastAsia="Times New Roman" w:hAnsi="Open Sans" w:cs="Open Sans"/>
            <w:color w:val="313335"/>
            <w:spacing w:val="2"/>
            <w:kern w:val="0"/>
            <w:sz w:val="21"/>
            <w:szCs w:val="21"/>
            <w14:ligatures w14:val="none"/>
          </w:rPr>
          <w:t xml:space="preserve"> </w:t>
        </w:r>
        <w:r w:rsidR="00897ED4">
          <w:rPr>
            <w:rFonts w:ascii="Open Sans" w:eastAsia="Times New Roman" w:hAnsi="Open Sans" w:cs="Open Sans"/>
            <w:color w:val="313335"/>
            <w:spacing w:val="2"/>
            <w:kern w:val="0"/>
            <w:sz w:val="21"/>
            <w:szCs w:val="21"/>
            <w14:ligatures w14:val="none"/>
          </w:rPr>
          <w:t>A property a</w:t>
        </w:r>
        <w:r w:rsidR="00B46FA3">
          <w:rPr>
            <w:rFonts w:ascii="Open Sans" w:eastAsia="Times New Roman" w:hAnsi="Open Sans" w:cs="Open Sans"/>
            <w:color w:val="313335"/>
            <w:spacing w:val="2"/>
            <w:kern w:val="0"/>
            <w:sz w:val="21"/>
            <w:szCs w:val="21"/>
            <w14:ligatures w14:val="none"/>
          </w:rPr>
          <w:t>djoining</w:t>
        </w:r>
        <w:r w:rsidR="00897ED4">
          <w:rPr>
            <w:rFonts w:ascii="Open Sans" w:eastAsia="Times New Roman" w:hAnsi="Open Sans" w:cs="Open Sans"/>
            <w:color w:val="313335"/>
            <w:spacing w:val="2"/>
            <w:kern w:val="0"/>
            <w:sz w:val="21"/>
            <w:szCs w:val="21"/>
            <w14:ligatures w14:val="none"/>
          </w:rPr>
          <w:t xml:space="preserve"> another property</w:t>
        </w:r>
        <w:r w:rsidR="00B46FA3">
          <w:rPr>
            <w:rFonts w:ascii="Open Sans" w:eastAsia="Times New Roman" w:hAnsi="Open Sans" w:cs="Open Sans"/>
            <w:color w:val="313335"/>
            <w:spacing w:val="2"/>
            <w:kern w:val="0"/>
            <w:sz w:val="21"/>
            <w:szCs w:val="21"/>
            <w14:ligatures w14:val="none"/>
          </w:rPr>
          <w:t xml:space="preserve"> or so nearby</w:t>
        </w:r>
        <w:r w:rsidR="00897ED4">
          <w:rPr>
            <w:rFonts w:ascii="Open Sans" w:eastAsia="Times New Roman" w:hAnsi="Open Sans" w:cs="Open Sans"/>
            <w:color w:val="313335"/>
            <w:spacing w:val="2"/>
            <w:kern w:val="0"/>
            <w:sz w:val="21"/>
            <w:szCs w:val="21"/>
            <w14:ligatures w14:val="none"/>
          </w:rPr>
          <w:t xml:space="preserve"> to the other property</w:t>
        </w:r>
        <w:r w:rsidR="00B46FA3">
          <w:rPr>
            <w:rFonts w:ascii="Open Sans" w:eastAsia="Times New Roman" w:hAnsi="Open Sans" w:cs="Open Sans"/>
            <w:color w:val="313335"/>
            <w:spacing w:val="2"/>
            <w:kern w:val="0"/>
            <w:sz w:val="21"/>
            <w:szCs w:val="21"/>
            <w14:ligatures w14:val="none"/>
          </w:rPr>
          <w:t xml:space="preserve"> as to </w:t>
        </w:r>
        <w:r w:rsidR="00897ED4">
          <w:rPr>
            <w:rFonts w:ascii="Open Sans" w:eastAsia="Times New Roman" w:hAnsi="Open Sans" w:cs="Open Sans"/>
            <w:color w:val="313335"/>
            <w:spacing w:val="2"/>
            <w:kern w:val="0"/>
            <w:sz w:val="21"/>
            <w:szCs w:val="21"/>
            <w14:ligatures w14:val="none"/>
          </w:rPr>
          <w:t xml:space="preserve">affect or </w:t>
        </w:r>
        <w:r w:rsidR="00B46FA3">
          <w:rPr>
            <w:rFonts w:ascii="Open Sans" w:eastAsia="Times New Roman" w:hAnsi="Open Sans" w:cs="Open Sans"/>
            <w:color w:val="313335"/>
            <w:spacing w:val="2"/>
            <w:kern w:val="0"/>
            <w:sz w:val="21"/>
            <w:szCs w:val="21"/>
            <w14:ligatures w14:val="none"/>
          </w:rPr>
          <w:t xml:space="preserve">be affected </w:t>
        </w:r>
        <w:r w:rsidR="00897ED4">
          <w:rPr>
            <w:rFonts w:ascii="Open Sans" w:eastAsia="Times New Roman" w:hAnsi="Open Sans" w:cs="Open Sans"/>
            <w:color w:val="313335"/>
            <w:spacing w:val="2"/>
            <w:kern w:val="0"/>
            <w:sz w:val="21"/>
            <w:szCs w:val="21"/>
            <w14:ligatures w14:val="none"/>
          </w:rPr>
          <w:t xml:space="preserve">by a use or condition on the other property </w:t>
        </w:r>
        <w:r w:rsidR="00B46FA3">
          <w:rPr>
            <w:rFonts w:ascii="Open Sans" w:eastAsia="Times New Roman" w:hAnsi="Open Sans" w:cs="Open Sans"/>
            <w:color w:val="313335"/>
            <w:spacing w:val="2"/>
            <w:kern w:val="0"/>
            <w:sz w:val="21"/>
            <w:szCs w:val="21"/>
            <w14:ligatures w14:val="none"/>
          </w:rPr>
          <w:t xml:space="preserve">to a similar extent and in a similar manner as </w:t>
        </w:r>
        <w:r w:rsidR="00897ED4">
          <w:rPr>
            <w:rFonts w:ascii="Open Sans" w:eastAsia="Times New Roman" w:hAnsi="Open Sans" w:cs="Open Sans"/>
            <w:color w:val="313335"/>
            <w:spacing w:val="2"/>
            <w:kern w:val="0"/>
            <w:sz w:val="21"/>
            <w:szCs w:val="21"/>
            <w14:ligatures w14:val="none"/>
          </w:rPr>
          <w:t xml:space="preserve">if </w:t>
        </w:r>
        <w:r w:rsidR="00B46FA3">
          <w:rPr>
            <w:rFonts w:ascii="Open Sans" w:eastAsia="Times New Roman" w:hAnsi="Open Sans" w:cs="Open Sans"/>
            <w:color w:val="313335"/>
            <w:spacing w:val="2"/>
            <w:kern w:val="0"/>
            <w:sz w:val="21"/>
            <w:szCs w:val="21"/>
            <w14:ligatures w14:val="none"/>
          </w:rPr>
          <w:t xml:space="preserve">adjoining. </w:t>
        </w:r>
      </w:ins>
    </w:p>
    <w:p w14:paraId="2268979A" w14:textId="3F1AC7B9"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04" w:author="final changes" w:date="2024-09-26T11:07:00Z" w16du:dateUtc="2024-09-26T15:07:00Z">
            <w:rPr/>
          </w:rPrChange>
        </w:rPr>
        <w:pPrChange w:id="105"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06" w:author="final changes" w:date="2024-09-26T11:07:00Z" w16du:dateUtc="2024-09-26T15:07:00Z">
            <w:rPr>
              <w:i/>
            </w:rPr>
          </w:rPrChange>
        </w:rPr>
        <w:t>Adult arcade.</w:t>
      </w:r>
      <w:del w:id="107" w:author="final changes" w:date="2024-09-26T11:07:00Z" w16du:dateUtc="2024-09-26T15:07:00Z">
        <w:r>
          <w:delText xml:space="preserve"> </w:delText>
        </w:r>
      </w:del>
      <w:ins w:id="108"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09" w:author="final changes" w:date="2024-09-26T11:07:00Z" w16du:dateUtc="2024-09-26T15:07:00Z">
            <w:rPr/>
          </w:rPrChange>
        </w:rPr>
        <w:t>An establishment, where for any form of consideration, one (1) or more motion picture projectors, slide projectors or similar machines, for viewing by five (5) or fewer persons each, are used to show films, motion pictures, video cassettes, slides or other photographic reproductions which are characterized by an emphasis upon the depiction or description of "specified anatomical areas" or "specified sexual activities." (Added March 22, 1993, ZA93-03-01)</w:t>
      </w:r>
      <w:del w:id="110" w:author="final changes" w:date="2024-09-26T11:07:00Z" w16du:dateUtc="2024-09-26T15:07:00Z">
        <w:r>
          <w:delText xml:space="preserve"> </w:delText>
        </w:r>
      </w:del>
    </w:p>
    <w:p w14:paraId="2F33AD63" w14:textId="3D9518CA"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1" w:author="final changes" w:date="2024-09-26T11:07:00Z" w16du:dateUtc="2024-09-26T15:07:00Z">
            <w:rPr/>
          </w:rPrChange>
        </w:rPr>
        <w:pPrChange w:id="112" w:author="final changes" w:date="2024-09-26T11:07:00Z" w16du:dateUtc="2024-09-26T15:07:00Z">
          <w:pPr>
            <w:pStyle w:val="List2"/>
          </w:pPr>
        </w:pPrChange>
      </w:pPr>
      <w:del w:id="113" w:author="final changes" w:date="2024-09-26T11:07:00Z" w16du:dateUtc="2024-09-26T15:07:00Z">
        <w:r>
          <w:delText>[1.2]</w:delText>
        </w:r>
        <w:r>
          <w:tab/>
        </w:r>
      </w:del>
      <w:r w:rsidR="003B72BC" w:rsidRPr="003B72BC">
        <w:rPr>
          <w:rFonts w:ascii="Open Sans" w:hAnsi="Open Sans"/>
          <w:i/>
          <w:color w:val="313335"/>
          <w:spacing w:val="2"/>
          <w:kern w:val="0"/>
          <w:sz w:val="21"/>
          <w14:ligatures w14:val="none"/>
          <w:rPrChange w:id="114" w:author="final changes" w:date="2024-09-26T11:07:00Z" w16du:dateUtc="2024-09-26T15:07:00Z">
            <w:rPr>
              <w:i/>
            </w:rPr>
          </w:rPrChange>
        </w:rPr>
        <w:t>Adult book store.</w:t>
      </w:r>
      <w:del w:id="115" w:author="final changes" w:date="2024-09-26T11:07:00Z" w16du:dateUtc="2024-09-26T15:07:00Z">
        <w:r>
          <w:delText xml:space="preserve"> </w:delText>
        </w:r>
      </w:del>
      <w:ins w:id="11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7" w:author="final changes" w:date="2024-09-26T11:07:00Z" w16du:dateUtc="2024-09-26T15:07:00Z">
            <w:rPr/>
          </w:rPrChange>
        </w:rPr>
        <w:t>An establishment in which more than twenty (20) percent of its stock in trade is offered for sale for any form of consideration any one (1) or more of the following:</w:t>
      </w:r>
      <w:del w:id="118" w:author="final changes" w:date="2024-09-26T11:07:00Z" w16du:dateUtc="2024-09-26T15:07:00Z">
        <w:r>
          <w:delText xml:space="preserve"> </w:delText>
        </w:r>
      </w:del>
    </w:p>
    <w:p w14:paraId="54C30F15" w14:textId="3407C40E" w:rsidR="003B72BC" w:rsidRPr="003B72BC" w:rsidRDefault="003B72BC">
      <w:pPr>
        <w:shd w:val="clear" w:color="auto" w:fill="FFFFFF"/>
        <w:spacing w:before="100" w:beforeAutospacing="1" w:after="100" w:afterAutospacing="1" w:line="240" w:lineRule="auto"/>
        <w:ind w:left="1440"/>
        <w:rPr>
          <w:rFonts w:ascii="Open Sans" w:hAnsi="Open Sans"/>
          <w:color w:val="313335"/>
          <w:spacing w:val="2"/>
          <w:sz w:val="21"/>
          <w:rPrChange w:id="119" w:author="final changes" w:date="2024-09-26T11:07:00Z" w16du:dateUtc="2024-09-26T15:07:00Z">
            <w:rPr/>
          </w:rPrChange>
        </w:rPr>
        <w:pPrChange w:id="120" w:author="final changes" w:date="2024-09-26T11:07:00Z" w16du:dateUtc="2024-09-26T15:07:00Z">
          <w:pPr>
            <w:pStyle w:val="List3"/>
          </w:pPr>
        </w:pPrChange>
      </w:pPr>
      <w:r w:rsidRPr="003B72BC">
        <w:rPr>
          <w:rFonts w:ascii="Open Sans" w:hAnsi="Open Sans"/>
          <w:color w:val="313335"/>
          <w:spacing w:val="2"/>
          <w:kern w:val="0"/>
          <w:sz w:val="21"/>
          <w14:ligatures w14:val="none"/>
          <w:rPrChange w:id="121" w:author="final changes" w:date="2024-09-26T11:07:00Z" w16du:dateUtc="2024-09-26T15:07:00Z">
            <w:rPr/>
          </w:rPrChange>
        </w:rPr>
        <w:t>(a)</w:t>
      </w:r>
      <w:del w:id="122" w:author="final changes" w:date="2024-09-26T11:07:00Z" w16du:dateUtc="2024-09-26T15:07:00Z">
        <w:r>
          <w:tab/>
        </w:r>
      </w:del>
      <w:ins w:id="123" w:author="final changes" w:date="2024-09-26T11:07:00Z" w16du:dateUtc="2024-09-26T15:07:00Z">
        <w:r>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24" w:author="final changes" w:date="2024-09-26T11:07:00Z" w16du:dateUtc="2024-09-26T15:07:00Z">
            <w:rPr/>
          </w:rPrChange>
        </w:rPr>
        <w:t>Books, magazines, and periodicals containing pictures, films, motion pictures, photographs, video cassettes, slides or other visual representations which are characterized by an emphasis upon the depiction of "specified anatomical areas" or specified sexual activity."</w:t>
      </w:r>
      <w:del w:id="125" w:author="final changes" w:date="2024-09-26T11:07:00Z" w16du:dateUtc="2024-09-26T15:07:00Z">
        <w:r>
          <w:delText xml:space="preserve"> </w:delText>
        </w:r>
      </w:del>
    </w:p>
    <w:p w14:paraId="11D9A20F" w14:textId="768E43D7" w:rsidR="003B72BC" w:rsidRPr="003B72BC" w:rsidRDefault="003B72BC">
      <w:pPr>
        <w:shd w:val="clear" w:color="auto" w:fill="FFFFFF"/>
        <w:spacing w:before="100" w:beforeAutospacing="1" w:after="100" w:afterAutospacing="1" w:line="240" w:lineRule="auto"/>
        <w:ind w:left="1440"/>
        <w:rPr>
          <w:rFonts w:ascii="Open Sans" w:hAnsi="Open Sans"/>
          <w:color w:val="313335"/>
          <w:spacing w:val="2"/>
          <w:sz w:val="21"/>
          <w:rPrChange w:id="126" w:author="final changes" w:date="2024-09-26T11:07:00Z" w16du:dateUtc="2024-09-26T15:07:00Z">
            <w:rPr/>
          </w:rPrChange>
        </w:rPr>
        <w:pPrChange w:id="127" w:author="final changes" w:date="2024-09-26T11:07:00Z" w16du:dateUtc="2024-09-26T15:07:00Z">
          <w:pPr>
            <w:pStyle w:val="List3"/>
          </w:pPr>
        </w:pPrChange>
      </w:pPr>
      <w:r w:rsidRPr="003B72BC">
        <w:rPr>
          <w:rFonts w:ascii="Open Sans" w:hAnsi="Open Sans"/>
          <w:color w:val="313335"/>
          <w:spacing w:val="2"/>
          <w:kern w:val="0"/>
          <w:sz w:val="21"/>
          <w14:ligatures w14:val="none"/>
          <w:rPrChange w:id="128" w:author="final changes" w:date="2024-09-26T11:07:00Z" w16du:dateUtc="2024-09-26T15:07:00Z">
            <w:rPr/>
          </w:rPrChange>
        </w:rPr>
        <w:t>(b)</w:t>
      </w:r>
      <w:del w:id="129" w:author="final changes" w:date="2024-09-26T11:07:00Z" w16du:dateUtc="2024-09-26T15:07:00Z">
        <w:r>
          <w:tab/>
        </w:r>
      </w:del>
      <w:ins w:id="130" w:author="final changes" w:date="2024-09-26T11:07:00Z" w16du:dateUtc="2024-09-26T15:07:00Z">
        <w:r>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31" w:author="final changes" w:date="2024-09-26T11:07:00Z" w16du:dateUtc="2024-09-26T15:07:00Z">
            <w:rPr/>
          </w:rPrChange>
        </w:rPr>
        <w:t>Instruments, devices or paraphernalia which are designed for use in connection with "specified sexual activities." (Added March 22, 1992, ZA93-03-01)</w:t>
      </w:r>
      <w:del w:id="132" w:author="final changes" w:date="2024-09-26T11:07:00Z" w16du:dateUtc="2024-09-26T15:07:00Z">
        <w:r>
          <w:delText xml:space="preserve"> </w:delText>
        </w:r>
      </w:del>
    </w:p>
    <w:p w14:paraId="38269933" w14:textId="72B8AD8B" w:rsidR="003B72BC" w:rsidRDefault="00000000">
      <w:pPr>
        <w:shd w:val="clear" w:color="auto" w:fill="FFFFFF"/>
        <w:spacing w:before="100" w:beforeAutospacing="1" w:after="100" w:afterAutospacing="1" w:line="240" w:lineRule="auto"/>
        <w:rPr>
          <w:rFonts w:ascii="Open Sans" w:hAnsi="Open Sans"/>
          <w:color w:val="313335"/>
          <w:spacing w:val="2"/>
          <w:sz w:val="21"/>
          <w:rPrChange w:id="133" w:author="final changes" w:date="2024-09-26T11:07:00Z" w16du:dateUtc="2024-09-26T15:07:00Z">
            <w:rPr/>
          </w:rPrChange>
        </w:rPr>
        <w:pPrChange w:id="134" w:author="final changes" w:date="2024-09-26T11:07:00Z" w16du:dateUtc="2024-09-26T15:07:00Z">
          <w:pPr>
            <w:pStyle w:val="List2"/>
          </w:pPr>
        </w:pPrChange>
      </w:pPr>
      <w:del w:id="135" w:author="final changes" w:date="2024-09-26T11:07:00Z" w16du:dateUtc="2024-09-26T15:07:00Z">
        <w:r>
          <w:delText>[1.3]</w:delText>
        </w:r>
        <w:r>
          <w:tab/>
        </w:r>
      </w:del>
      <w:r w:rsidR="003B72BC" w:rsidRPr="003B72BC">
        <w:rPr>
          <w:rFonts w:ascii="Open Sans" w:hAnsi="Open Sans"/>
          <w:i/>
          <w:color w:val="313335"/>
          <w:spacing w:val="2"/>
          <w:kern w:val="0"/>
          <w:sz w:val="21"/>
          <w14:ligatures w14:val="none"/>
          <w:rPrChange w:id="136" w:author="final changes" w:date="2024-09-26T11:07:00Z" w16du:dateUtc="2024-09-26T15:07:00Z">
            <w:rPr>
              <w:i/>
            </w:rPr>
          </w:rPrChange>
        </w:rPr>
        <w:t>Adult cabaret.</w:t>
      </w:r>
      <w:del w:id="137" w:author="final changes" w:date="2024-09-26T11:07:00Z" w16du:dateUtc="2024-09-26T15:07:00Z">
        <w:r>
          <w:delText xml:space="preserve"> </w:delText>
        </w:r>
      </w:del>
      <w:ins w:id="13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39" w:author="final changes" w:date="2024-09-26T11:07:00Z" w16du:dateUtc="2024-09-26T15:07:00Z">
            <w:rPr/>
          </w:rPrChange>
        </w:rPr>
        <w:t xml:space="preserve">A nightclub, bar, restaurant or similar establishment which features or allows live performances which are characterized by the exposure of "specified anatomical </w:t>
      </w:r>
      <w:r w:rsidR="003B72BC" w:rsidRPr="003B72BC">
        <w:rPr>
          <w:rFonts w:ascii="Open Sans" w:hAnsi="Open Sans"/>
          <w:color w:val="313335"/>
          <w:spacing w:val="2"/>
          <w:kern w:val="0"/>
          <w:sz w:val="21"/>
          <w14:ligatures w14:val="none"/>
          <w:rPrChange w:id="140" w:author="final changes" w:date="2024-09-26T11:07:00Z" w16du:dateUtc="2024-09-26T15:07:00Z">
            <w:rPr/>
          </w:rPrChange>
        </w:rPr>
        <w:lastRenderedPageBreak/>
        <w:t>areas" or by "specified sexual activity", or which features motion pictures, video cassettes, slides or other photographic reproductions which are characterized by an emphasis on "specified anatomical areas" or "specified sexual activity." (Added March 22, 1993, ZA93-03-01)</w:t>
      </w:r>
      <w:del w:id="141" w:author="final changes" w:date="2024-09-26T11:07:00Z" w16du:dateUtc="2024-09-26T15:07:00Z">
        <w:r>
          <w:delText xml:space="preserve"> </w:delText>
        </w:r>
      </w:del>
    </w:p>
    <w:p w14:paraId="72D61324" w14:textId="31E6A382" w:rsidR="00880BAD" w:rsidRPr="00880BAD" w:rsidRDefault="00000000" w:rsidP="00880BAD">
      <w:pPr>
        <w:shd w:val="clear" w:color="auto" w:fill="FFFFFF"/>
        <w:spacing w:before="100" w:beforeAutospacing="1" w:after="100" w:afterAutospacing="1" w:line="240" w:lineRule="auto"/>
        <w:rPr>
          <w:ins w:id="142" w:author="final changes" w:date="2024-09-26T11:07:00Z" w16du:dateUtc="2024-09-26T15:07:00Z"/>
          <w:rFonts w:ascii="Open Sans" w:eastAsia="Times New Roman" w:hAnsi="Open Sans" w:cs="Open Sans"/>
          <w:color w:val="313335"/>
          <w:spacing w:val="2"/>
          <w:kern w:val="0"/>
          <w:sz w:val="21"/>
          <w:szCs w:val="21"/>
          <w14:ligatures w14:val="none"/>
        </w:rPr>
      </w:pPr>
      <w:del w:id="143" w:author="final changes" w:date="2024-09-26T11:07:00Z" w16du:dateUtc="2024-09-26T15:07:00Z">
        <w:r>
          <w:delText>[1.4]</w:delText>
        </w:r>
        <w:r>
          <w:tab/>
        </w:r>
      </w:del>
      <w:ins w:id="144" w:author="final changes" w:date="2024-09-26T11:07:00Z" w16du:dateUtc="2024-09-26T15:07:00Z">
        <w:r w:rsidR="00880BAD" w:rsidRPr="00880BAD">
          <w:rPr>
            <w:rFonts w:ascii="Open Sans" w:eastAsia="Times New Roman" w:hAnsi="Open Sans" w:cs="Open Sans"/>
            <w:i/>
            <w:iCs/>
            <w:color w:val="313335"/>
            <w:spacing w:val="2"/>
            <w:kern w:val="0"/>
            <w:sz w:val="21"/>
            <w:szCs w:val="21"/>
            <w14:ligatures w14:val="none"/>
          </w:rPr>
          <w:t>Adult day care facility</w:t>
        </w:r>
        <w:r w:rsidR="00880BAD" w:rsidRPr="00880BAD">
          <w:rPr>
            <w:rFonts w:ascii="Open Sans" w:eastAsia="Times New Roman" w:hAnsi="Open Sans" w:cs="Open Sans"/>
            <w:color w:val="313335"/>
            <w:spacing w:val="2"/>
            <w:kern w:val="0"/>
            <w:sz w:val="21"/>
            <w:szCs w:val="21"/>
            <w14:ligatures w14:val="none"/>
          </w:rPr>
          <w:t xml:space="preserve">.  Any building, buildings, or part of a building, whether operated for profit or not, in which is provided through its ownership or management, for a part of a day, </w:t>
        </w:r>
        <w:r w:rsidR="003005E6">
          <w:rPr>
            <w:rFonts w:ascii="Open Sans" w:eastAsia="Times New Roman" w:hAnsi="Open Sans" w:cs="Open Sans"/>
            <w:color w:val="313335"/>
            <w:spacing w:val="2"/>
            <w:kern w:val="0"/>
            <w:sz w:val="21"/>
            <w:szCs w:val="21"/>
            <w14:ligatures w14:val="none"/>
          </w:rPr>
          <w:t>personal care</w:t>
        </w:r>
        <w:r w:rsidR="00880BAD" w:rsidRPr="00880BAD">
          <w:rPr>
            <w:rFonts w:ascii="Open Sans" w:eastAsia="Times New Roman" w:hAnsi="Open Sans" w:cs="Open Sans"/>
            <w:color w:val="313335"/>
            <w:spacing w:val="2"/>
            <w:kern w:val="0"/>
            <w:sz w:val="21"/>
            <w:szCs w:val="21"/>
            <w14:ligatures w14:val="none"/>
          </w:rPr>
          <w:t xml:space="preserve"> services to three (3) or more persons who are eighteen (18) years of age or older, who are not related to the owner or operator, and who require such services.</w:t>
        </w:r>
      </w:ins>
    </w:p>
    <w:p w14:paraId="18988AC3" w14:textId="77777777" w:rsidR="00880BAD" w:rsidRPr="003B72BC" w:rsidRDefault="00880BAD" w:rsidP="003B72BC">
      <w:pPr>
        <w:shd w:val="clear" w:color="auto" w:fill="FFFFFF"/>
        <w:spacing w:before="100" w:beforeAutospacing="1" w:after="100" w:afterAutospacing="1" w:line="240" w:lineRule="auto"/>
        <w:rPr>
          <w:ins w:id="145" w:author="final changes" w:date="2024-09-26T11:07:00Z" w16du:dateUtc="2024-09-26T15:07:00Z"/>
          <w:rFonts w:ascii="Open Sans" w:eastAsia="Times New Roman" w:hAnsi="Open Sans" w:cs="Open Sans"/>
          <w:color w:val="313335"/>
          <w:spacing w:val="2"/>
          <w:kern w:val="0"/>
          <w:sz w:val="21"/>
          <w:szCs w:val="21"/>
          <w14:ligatures w14:val="none"/>
        </w:rPr>
      </w:pPr>
    </w:p>
    <w:p w14:paraId="3616EAC1" w14:textId="5457B428"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46" w:author="final changes" w:date="2024-09-26T11:07:00Z" w16du:dateUtc="2024-09-26T15:07:00Z">
            <w:rPr/>
          </w:rPrChange>
        </w:rPr>
        <w:pPrChange w:id="147"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48" w:author="final changes" w:date="2024-09-26T11:07:00Z" w16du:dateUtc="2024-09-26T15:07:00Z">
            <w:rPr>
              <w:i/>
            </w:rPr>
          </w:rPrChange>
        </w:rPr>
        <w:t>Adult entertainment.</w:t>
      </w:r>
      <w:del w:id="149" w:author="final changes" w:date="2024-09-26T11:07:00Z" w16du:dateUtc="2024-09-26T15:07:00Z">
        <w:r>
          <w:delText xml:space="preserve"> </w:delText>
        </w:r>
      </w:del>
      <w:ins w:id="150"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51" w:author="final changes" w:date="2024-09-26T11:07:00Z" w16du:dateUtc="2024-09-26T15:07:00Z">
            <w:rPr/>
          </w:rPrChange>
        </w:rPr>
        <w:t>Adult entertainment is defined as entertainment that is characterized by an emphasis on the depiction, display or the featuring of "specified anatomical areas" or "specified sexual activity." (Added March 22, 1993, ZA93-03-01)</w:t>
      </w:r>
      <w:del w:id="152" w:author="final changes" w:date="2024-09-26T11:07:00Z" w16du:dateUtc="2024-09-26T15:07:00Z">
        <w:r>
          <w:delText xml:space="preserve"> </w:delText>
        </w:r>
      </w:del>
    </w:p>
    <w:p w14:paraId="267560A4" w14:textId="66FE5798"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53" w:author="final changes" w:date="2024-09-26T11:07:00Z" w16du:dateUtc="2024-09-26T15:07:00Z">
            <w:rPr/>
          </w:rPrChange>
        </w:rPr>
        <w:pPrChange w:id="154" w:author="final changes" w:date="2024-09-26T11:07:00Z" w16du:dateUtc="2024-09-26T15:07:00Z">
          <w:pPr>
            <w:pStyle w:val="List2"/>
          </w:pPr>
        </w:pPrChange>
      </w:pPr>
      <w:del w:id="155" w:author="final changes" w:date="2024-09-26T11:07:00Z" w16du:dateUtc="2024-09-26T15:07:00Z">
        <w:r>
          <w:delText>[1.5]</w:delText>
        </w:r>
        <w:r>
          <w:tab/>
        </w:r>
      </w:del>
      <w:r w:rsidR="003B72BC" w:rsidRPr="003B72BC">
        <w:rPr>
          <w:rFonts w:ascii="Open Sans" w:hAnsi="Open Sans"/>
          <w:i/>
          <w:color w:val="313335"/>
          <w:spacing w:val="2"/>
          <w:kern w:val="0"/>
          <w:sz w:val="21"/>
          <w14:ligatures w14:val="none"/>
          <w:rPrChange w:id="156" w:author="final changes" w:date="2024-09-26T11:07:00Z" w16du:dateUtc="2024-09-26T15:07:00Z">
            <w:rPr>
              <w:i/>
            </w:rPr>
          </w:rPrChange>
        </w:rPr>
        <w:t>Adult entertainment establishment.</w:t>
      </w:r>
      <w:del w:id="157" w:author="final changes" w:date="2024-09-26T11:07:00Z" w16du:dateUtc="2024-09-26T15:07:00Z">
        <w:r>
          <w:delText xml:space="preserve"> </w:delText>
        </w:r>
      </w:del>
      <w:ins w:id="15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59" w:author="final changes" w:date="2024-09-26T11:07:00Z" w16du:dateUtc="2024-09-26T15:07:00Z">
            <w:rPr/>
          </w:rPrChange>
        </w:rPr>
        <w:t>Any commercial establishment which features or allows any form of adult entertainment as defined in this chapter; and shall specifically include: Adult bookstore, adult cabaret, adult motion picture theater, adult theater, and adult arcade. However, traditional or live theater as defined herein shall not be included in this definition. (Added March 22, 1993, ZA93-03-01)</w:t>
      </w:r>
      <w:del w:id="160" w:author="final changes" w:date="2024-09-26T11:07:00Z" w16du:dateUtc="2024-09-26T15:07:00Z">
        <w:r>
          <w:delText xml:space="preserve"> </w:delText>
        </w:r>
      </w:del>
    </w:p>
    <w:p w14:paraId="7CD2773C" w14:textId="70DCA086"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61" w:author="final changes" w:date="2024-09-26T11:07:00Z" w16du:dateUtc="2024-09-26T15:07:00Z">
            <w:rPr/>
          </w:rPrChange>
        </w:rPr>
        <w:pPrChange w:id="162" w:author="final changes" w:date="2024-09-26T11:07:00Z" w16du:dateUtc="2024-09-26T15:07:00Z">
          <w:pPr>
            <w:pStyle w:val="List2"/>
          </w:pPr>
        </w:pPrChange>
      </w:pPr>
      <w:del w:id="163" w:author="final changes" w:date="2024-09-26T11:07:00Z" w16du:dateUtc="2024-09-26T15:07:00Z">
        <w:r>
          <w:delText>[1.6]</w:delText>
        </w:r>
        <w:r>
          <w:tab/>
        </w:r>
      </w:del>
      <w:r w:rsidR="003B72BC" w:rsidRPr="003B72BC">
        <w:rPr>
          <w:rFonts w:ascii="Open Sans" w:hAnsi="Open Sans"/>
          <w:i/>
          <w:color w:val="313335"/>
          <w:spacing w:val="2"/>
          <w:kern w:val="0"/>
          <w:sz w:val="21"/>
          <w14:ligatures w14:val="none"/>
          <w:rPrChange w:id="164" w:author="final changes" w:date="2024-09-26T11:07:00Z" w16du:dateUtc="2024-09-26T15:07:00Z">
            <w:rPr>
              <w:i/>
            </w:rPr>
          </w:rPrChange>
        </w:rPr>
        <w:t>Adult movie theater.</w:t>
      </w:r>
      <w:del w:id="165" w:author="final changes" w:date="2024-09-26T11:07:00Z" w16du:dateUtc="2024-09-26T15:07:00Z">
        <w:r>
          <w:delText xml:space="preserve"> </w:delText>
        </w:r>
      </w:del>
      <w:ins w:id="16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67" w:author="final changes" w:date="2024-09-26T11:07:00Z" w16du:dateUtc="2024-09-26T15:07:00Z">
            <w:rPr/>
          </w:rPrChange>
        </w:rPr>
        <w:t>An establishment where, for any form of consideration, films, motion pictures, video cassettes, slides or similar photographic reproductions are shown, and in which a substantial portion of the total presentation time is devoted to the showing of material which is characterized by an emphasis upon the depiction or description of "specified sexual activities" or "specified anatomical areas." (Added March 22, 1993, ZA93-03-01)</w:t>
      </w:r>
      <w:del w:id="168" w:author="final changes" w:date="2024-09-26T11:07:00Z" w16du:dateUtc="2024-09-26T15:07:00Z">
        <w:r>
          <w:delText xml:space="preserve"> </w:delText>
        </w:r>
      </w:del>
    </w:p>
    <w:p w14:paraId="6EC9355C" w14:textId="776B3EF4" w:rsidR="00340486" w:rsidRDefault="00000000">
      <w:pPr>
        <w:shd w:val="clear" w:color="auto" w:fill="FFFFFF"/>
        <w:spacing w:before="100" w:beforeAutospacing="1" w:after="100" w:afterAutospacing="1" w:line="240" w:lineRule="auto"/>
        <w:rPr>
          <w:rFonts w:ascii="Open Sans" w:hAnsi="Open Sans"/>
          <w:color w:val="313335"/>
          <w:spacing w:val="2"/>
          <w:sz w:val="21"/>
          <w:rPrChange w:id="169" w:author="final changes" w:date="2024-09-26T11:07:00Z" w16du:dateUtc="2024-09-26T15:07:00Z">
            <w:rPr/>
          </w:rPrChange>
        </w:rPr>
        <w:pPrChange w:id="170" w:author="final changes" w:date="2024-09-26T11:07:00Z" w16du:dateUtc="2024-09-26T15:07:00Z">
          <w:pPr>
            <w:pStyle w:val="List2"/>
          </w:pPr>
        </w:pPrChange>
      </w:pPr>
      <w:del w:id="171" w:author="final changes" w:date="2024-09-26T11:07:00Z" w16du:dateUtc="2024-09-26T15:07:00Z">
        <w:r>
          <w:delText>[1.7]</w:delText>
        </w:r>
        <w:r>
          <w:tab/>
        </w:r>
      </w:del>
      <w:r w:rsidR="003B72BC" w:rsidRPr="003B72BC">
        <w:rPr>
          <w:rFonts w:ascii="Open Sans" w:hAnsi="Open Sans"/>
          <w:i/>
          <w:color w:val="313335"/>
          <w:spacing w:val="2"/>
          <w:kern w:val="0"/>
          <w:sz w:val="21"/>
          <w14:ligatures w14:val="none"/>
          <w:rPrChange w:id="172" w:author="final changes" w:date="2024-09-26T11:07:00Z" w16du:dateUtc="2024-09-26T15:07:00Z">
            <w:rPr>
              <w:i/>
            </w:rPr>
          </w:rPrChange>
        </w:rPr>
        <w:t>Adult theater.</w:t>
      </w:r>
      <w:del w:id="173" w:author="final changes" w:date="2024-09-26T11:07:00Z" w16du:dateUtc="2024-09-26T15:07:00Z">
        <w:r>
          <w:delText xml:space="preserve"> </w:delText>
        </w:r>
      </w:del>
      <w:ins w:id="17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75" w:author="final changes" w:date="2024-09-26T11:07:00Z" w16du:dateUtc="2024-09-26T15:07:00Z">
            <w:rPr/>
          </w:rPrChange>
        </w:rPr>
        <w:t>An establishment such as a theater, concert hall, auditorium or similar entertainment facility which, for any form of consideration, features or allows live performances which are characterized by the exposure of "specified anatomical areas" or by "specified sexual activities." Traditional or live theater as defined herein shall not be included in this definition. (Added March 22, 1993, ZA93-03-01)</w:t>
      </w:r>
      <w:del w:id="176" w:author="final changes" w:date="2024-09-26T11:07:00Z" w16du:dateUtc="2024-09-26T15:07:00Z">
        <w:r>
          <w:delText xml:space="preserve"> </w:delText>
        </w:r>
      </w:del>
    </w:p>
    <w:p w14:paraId="770F7557" w14:textId="685B13FE" w:rsidR="005304D0" w:rsidRDefault="00000000" w:rsidP="005304D0">
      <w:pPr>
        <w:shd w:val="clear" w:color="auto" w:fill="FFFFFF"/>
        <w:spacing w:before="100" w:beforeAutospacing="1" w:after="100" w:afterAutospacing="1" w:line="240" w:lineRule="auto"/>
        <w:rPr>
          <w:ins w:id="177" w:author="final changes" w:date="2024-09-26T11:07:00Z" w16du:dateUtc="2024-09-26T15:07:00Z"/>
          <w:rFonts w:ascii="Open Sans" w:eastAsia="Times New Roman" w:hAnsi="Open Sans" w:cs="Open Sans"/>
          <w:color w:val="313335"/>
          <w:spacing w:val="2"/>
          <w:kern w:val="0"/>
          <w:sz w:val="21"/>
          <w:szCs w:val="21"/>
          <w14:ligatures w14:val="none"/>
        </w:rPr>
      </w:pPr>
      <w:del w:id="178" w:author="final changes" w:date="2024-09-26T11:07:00Z" w16du:dateUtc="2024-09-26T15:07:00Z">
        <w:r>
          <w:delText>[2]</w:delText>
        </w:r>
        <w:r>
          <w:tab/>
        </w:r>
      </w:del>
      <w:ins w:id="179" w:author="final changes" w:date="2024-09-26T11:07:00Z" w16du:dateUtc="2024-09-26T15:07:00Z">
        <w:r w:rsidR="005304D0" w:rsidRPr="005304D0">
          <w:rPr>
            <w:rFonts w:ascii="Open Sans" w:eastAsia="Times New Roman" w:hAnsi="Open Sans" w:cs="Open Sans"/>
            <w:i/>
            <w:iCs/>
            <w:color w:val="313335"/>
            <w:spacing w:val="2"/>
            <w:kern w:val="0"/>
            <w:sz w:val="21"/>
            <w:szCs w:val="21"/>
            <w14:ligatures w14:val="none"/>
          </w:rPr>
          <w:t>Agriculture/General</w:t>
        </w:r>
        <w:r w:rsidR="005304D0" w:rsidRPr="005304D0">
          <w:rPr>
            <w:rFonts w:ascii="Open Sans" w:eastAsia="Times New Roman" w:hAnsi="Open Sans" w:cs="Open Sans"/>
            <w:color w:val="313335"/>
            <w:spacing w:val="2"/>
            <w:kern w:val="0"/>
            <w:sz w:val="21"/>
            <w:szCs w:val="21"/>
            <w14:ligatures w14:val="none"/>
          </w:rPr>
          <w:t>.  The use of land predominantly for the cultivation of crops and livestock including cropland, pastureland, orchards, vineyards, nurseries, ornamental horticulture areas, groves, confined feeding operations, specialty farms, silviculture, aquaculture, floriculture, viticulture, forestry, dairy, poultry, bees, and any and all forms of farm products and farm production.</w:t>
        </w:r>
      </w:ins>
    </w:p>
    <w:p w14:paraId="6A22FA19" w14:textId="744DAF01" w:rsidR="00C53DFD" w:rsidRPr="00C53DFD" w:rsidRDefault="00C53DFD" w:rsidP="00C53DFD">
      <w:pPr>
        <w:shd w:val="clear" w:color="auto" w:fill="FFFFFF"/>
        <w:spacing w:before="100" w:beforeAutospacing="1" w:after="100" w:afterAutospacing="1" w:line="240" w:lineRule="auto"/>
        <w:rPr>
          <w:ins w:id="180" w:author="final changes" w:date="2024-09-26T11:07:00Z" w16du:dateUtc="2024-09-26T15:07:00Z"/>
          <w:rFonts w:ascii="Open Sans" w:eastAsia="Times New Roman" w:hAnsi="Open Sans" w:cs="Open Sans"/>
          <w:color w:val="313335"/>
          <w:spacing w:val="2"/>
          <w:kern w:val="0"/>
          <w:sz w:val="21"/>
          <w:szCs w:val="21"/>
          <w14:ligatures w14:val="none"/>
        </w:rPr>
      </w:pPr>
      <w:ins w:id="181" w:author="final changes" w:date="2024-09-26T11:07:00Z" w16du:dateUtc="2024-09-26T15:07:00Z">
        <w:r w:rsidRPr="00C53DFD">
          <w:rPr>
            <w:rFonts w:ascii="Open Sans" w:eastAsia="Times New Roman" w:hAnsi="Open Sans" w:cs="Open Sans"/>
            <w:color w:val="313335"/>
            <w:spacing w:val="2"/>
            <w:kern w:val="0"/>
            <w:sz w:val="21"/>
            <w:szCs w:val="21"/>
            <w14:ligatures w14:val="none"/>
          </w:rPr>
          <w:lastRenderedPageBreak/>
          <w:t>Agriculture/Limited</w:t>
        </w:r>
        <w:r>
          <w:rPr>
            <w:rFonts w:ascii="Open Sans" w:eastAsia="Times New Roman" w:hAnsi="Open Sans" w:cs="Open Sans"/>
            <w:color w:val="313335"/>
            <w:spacing w:val="2"/>
            <w:kern w:val="0"/>
            <w:sz w:val="21"/>
            <w:szCs w:val="21"/>
            <w14:ligatures w14:val="none"/>
          </w:rPr>
          <w:t xml:space="preserve">.  </w:t>
        </w:r>
        <w:r w:rsidRPr="00C53DFD">
          <w:rPr>
            <w:rFonts w:ascii="Open Sans" w:eastAsia="Times New Roman" w:hAnsi="Open Sans" w:cs="Open Sans"/>
            <w:color w:val="313335"/>
            <w:spacing w:val="2"/>
            <w:kern w:val="0"/>
            <w:sz w:val="21"/>
            <w:szCs w:val="21"/>
            <w14:ligatures w14:val="none"/>
          </w:rPr>
          <w:t>Agriculture, general farming, forestry and horticulture uses excluding the commercial raising of livestock and poultry where commercial raising includes the breeding of livestock or poultry for wholesale and/or retail sales.</w:t>
        </w:r>
      </w:ins>
    </w:p>
    <w:p w14:paraId="683B14D9" w14:textId="5D26BF51" w:rsidR="00535AB4" w:rsidRPr="00535AB4" w:rsidRDefault="00535AB4" w:rsidP="00535AB4">
      <w:pPr>
        <w:shd w:val="clear" w:color="auto" w:fill="FFFFFF"/>
        <w:spacing w:before="100" w:beforeAutospacing="1" w:after="100" w:afterAutospacing="1" w:line="240" w:lineRule="auto"/>
        <w:rPr>
          <w:ins w:id="182" w:author="final changes" w:date="2024-09-26T11:07:00Z" w16du:dateUtc="2024-09-26T15:07:00Z"/>
          <w:rFonts w:ascii="Open Sans" w:eastAsia="Times New Roman" w:hAnsi="Open Sans" w:cs="Open Sans"/>
          <w:color w:val="313335"/>
          <w:spacing w:val="2"/>
          <w:kern w:val="0"/>
          <w:sz w:val="21"/>
          <w:szCs w:val="21"/>
          <w14:ligatures w14:val="none"/>
        </w:rPr>
      </w:pPr>
      <w:ins w:id="183" w:author="final changes" w:date="2024-09-26T11:07:00Z" w16du:dateUtc="2024-09-26T15:07:00Z">
        <w:r w:rsidRPr="00535AB4">
          <w:rPr>
            <w:rFonts w:ascii="Open Sans" w:eastAsia="Times New Roman" w:hAnsi="Open Sans" w:cs="Open Sans"/>
            <w:i/>
            <w:color w:val="313335"/>
            <w:spacing w:val="2"/>
            <w:kern w:val="0"/>
            <w:sz w:val="21"/>
            <w:szCs w:val="21"/>
            <w14:ligatures w14:val="none"/>
          </w:rPr>
          <w:t>Agriculture Uses.</w:t>
        </w:r>
        <w:r w:rsidRPr="00535AB4">
          <w:rPr>
            <w:rFonts w:ascii="Open Sans" w:eastAsia="Times New Roman" w:hAnsi="Open Sans" w:cs="Open Sans"/>
            <w:color w:val="313335"/>
            <w:spacing w:val="2"/>
            <w:kern w:val="0"/>
            <w:sz w:val="21"/>
            <w:szCs w:val="21"/>
            <w14:ligatures w14:val="none"/>
          </w:rPr>
          <w:t xml:space="preserve"> Activities including silviculture, livestock and poultry raising, cattle and animal grazing, cultivation </w:t>
        </w:r>
        <w:r w:rsidR="00E01A90">
          <w:rPr>
            <w:rFonts w:ascii="Open Sans" w:eastAsia="Times New Roman" w:hAnsi="Open Sans" w:cs="Open Sans"/>
            <w:color w:val="313335"/>
            <w:spacing w:val="2"/>
            <w:kern w:val="0"/>
            <w:sz w:val="21"/>
            <w:szCs w:val="21"/>
            <w14:ligatures w14:val="none"/>
          </w:rPr>
          <w:t xml:space="preserve">of </w:t>
        </w:r>
        <w:r w:rsidRPr="00535AB4">
          <w:rPr>
            <w:rFonts w:ascii="Open Sans" w:eastAsia="Times New Roman" w:hAnsi="Open Sans" w:cs="Open Sans"/>
            <w:color w:val="313335"/>
            <w:spacing w:val="2"/>
            <w:kern w:val="0"/>
            <w:sz w:val="21"/>
            <w:szCs w:val="21"/>
            <w14:ligatures w14:val="none"/>
          </w:rPr>
          <w:t xml:space="preserve">crops and other commercial production for sale to others, including apiculture, aquaculture, floriculture, groves and orchards, horticulture, pasturing of animals, training or instruction of animals, sod farming, tree farming, viticulture, on-farm composting and similar activities. Preparation and sale of value-added goods made using products produced onsite shall be considered an agricultural use.  A produce stand </w:t>
        </w:r>
        <w:r w:rsidR="00E01A90">
          <w:rPr>
            <w:rFonts w:ascii="Open Sans" w:eastAsia="Times New Roman" w:hAnsi="Open Sans" w:cs="Open Sans"/>
            <w:color w:val="313335"/>
            <w:spacing w:val="2"/>
            <w:kern w:val="0"/>
            <w:sz w:val="21"/>
            <w:szCs w:val="21"/>
            <w14:ligatures w14:val="none"/>
          </w:rPr>
          <w:t xml:space="preserve">(up to 1000 square feet in size) </w:t>
        </w:r>
        <w:r w:rsidRPr="00535AB4">
          <w:rPr>
            <w:rFonts w:ascii="Open Sans" w:eastAsia="Times New Roman" w:hAnsi="Open Sans" w:cs="Open Sans"/>
            <w:color w:val="313335"/>
            <w:spacing w:val="2"/>
            <w:kern w:val="0"/>
            <w:sz w:val="21"/>
            <w:szCs w:val="21"/>
            <w14:ligatures w14:val="none"/>
          </w:rPr>
          <w:t>for the purpose of seasonal sales of products grown or produced on the premises on which it is located is allowed as an accessory use to a</w:t>
        </w:r>
        <w:r w:rsidR="00E01A90">
          <w:rPr>
            <w:rFonts w:ascii="Open Sans" w:eastAsia="Times New Roman" w:hAnsi="Open Sans" w:cs="Open Sans"/>
            <w:color w:val="313335"/>
            <w:spacing w:val="2"/>
            <w:kern w:val="0"/>
            <w:sz w:val="21"/>
            <w:szCs w:val="21"/>
            <w14:ligatures w14:val="none"/>
          </w:rPr>
          <w:t>n agricultural use.</w:t>
        </w:r>
      </w:ins>
    </w:p>
    <w:p w14:paraId="4AA2C4E0" w14:textId="69EE1C7E"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84" w:author="final changes" w:date="2024-09-26T11:07:00Z" w16du:dateUtc="2024-09-26T15:07:00Z">
            <w:rPr/>
          </w:rPrChange>
        </w:rPr>
        <w:pPrChange w:id="185"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86" w:author="final changes" w:date="2024-09-26T11:07:00Z" w16du:dateUtc="2024-09-26T15:07:00Z">
            <w:rPr>
              <w:i/>
            </w:rPr>
          </w:rPrChange>
        </w:rPr>
        <w:t>Airport obstruction.</w:t>
      </w:r>
      <w:del w:id="187" w:author="final changes" w:date="2024-09-26T11:07:00Z" w16du:dateUtc="2024-09-26T15:07:00Z">
        <w:r>
          <w:delText xml:space="preserve"> </w:delText>
        </w:r>
      </w:del>
      <w:ins w:id="188"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89" w:author="final changes" w:date="2024-09-26T11:07:00Z" w16du:dateUtc="2024-09-26T15:07:00Z">
            <w:rPr/>
          </w:rPrChange>
        </w:rPr>
        <w:t>Any structure, tree, or use of land which obstructs the airspace required for the flight of an aircraft in landing or taking off at any airport or is otherwise hazardous to such landing or taking off.</w:t>
      </w:r>
      <w:del w:id="190" w:author="final changes" w:date="2024-09-26T11:07:00Z" w16du:dateUtc="2024-09-26T15:07:00Z">
        <w:r>
          <w:delText xml:space="preserve"> </w:delText>
        </w:r>
      </w:del>
    </w:p>
    <w:p w14:paraId="622B11EE" w14:textId="04B9A40D"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91" w:author="final changes" w:date="2024-09-26T11:07:00Z" w16du:dateUtc="2024-09-26T15:07:00Z">
            <w:rPr/>
          </w:rPrChange>
        </w:rPr>
        <w:pPrChange w:id="192" w:author="final changes" w:date="2024-09-26T11:07:00Z" w16du:dateUtc="2024-09-26T15:07:00Z">
          <w:pPr>
            <w:pStyle w:val="List2"/>
          </w:pPr>
        </w:pPrChange>
      </w:pPr>
      <w:del w:id="193" w:author="final changes" w:date="2024-09-26T11:07:00Z" w16du:dateUtc="2024-09-26T15:07:00Z">
        <w:r>
          <w:delText>[2.1]</w:delText>
        </w:r>
        <w:r>
          <w:tab/>
        </w:r>
      </w:del>
      <w:r w:rsidR="003B72BC" w:rsidRPr="003B72BC">
        <w:rPr>
          <w:rFonts w:ascii="Open Sans" w:hAnsi="Open Sans"/>
          <w:i/>
          <w:color w:val="313335"/>
          <w:spacing w:val="2"/>
          <w:kern w:val="0"/>
          <w:sz w:val="21"/>
          <w14:ligatures w14:val="none"/>
          <w:rPrChange w:id="194" w:author="final changes" w:date="2024-09-26T11:07:00Z" w16du:dateUtc="2024-09-26T15:07:00Z">
            <w:rPr>
              <w:i/>
            </w:rPr>
          </w:rPrChange>
        </w:rPr>
        <w:t>Alcohol.</w:t>
      </w:r>
      <w:del w:id="195" w:author="final changes" w:date="2024-09-26T11:07:00Z" w16du:dateUtc="2024-09-26T15:07:00Z">
        <w:r>
          <w:delText xml:space="preserve"> </w:delText>
        </w:r>
      </w:del>
      <w:ins w:id="19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97" w:author="final changes" w:date="2024-09-26T11:07:00Z" w16du:dateUtc="2024-09-26T15:07:00Z">
            <w:rPr/>
          </w:rPrChange>
        </w:rPr>
        <w:t>Ethyl alcohol, hydrated oxide of ethyl, or spirits of wine, from whatever source or by whatever process produced. (Added September 24, 2012, ZA13-004)</w:t>
      </w:r>
      <w:del w:id="198" w:author="final changes" w:date="2024-09-26T11:07:00Z" w16du:dateUtc="2024-09-26T15:07:00Z">
        <w:r>
          <w:delText xml:space="preserve"> </w:delText>
        </w:r>
      </w:del>
    </w:p>
    <w:p w14:paraId="425692F9" w14:textId="37909348" w:rsidR="003B72BC" w:rsidRDefault="00000000">
      <w:pPr>
        <w:shd w:val="clear" w:color="auto" w:fill="FFFFFF"/>
        <w:spacing w:before="100" w:beforeAutospacing="1" w:after="100" w:afterAutospacing="1" w:line="240" w:lineRule="auto"/>
        <w:rPr>
          <w:rFonts w:ascii="Open Sans" w:hAnsi="Open Sans"/>
          <w:color w:val="313335"/>
          <w:spacing w:val="2"/>
          <w:sz w:val="21"/>
          <w:rPrChange w:id="199" w:author="final changes" w:date="2024-09-26T11:07:00Z" w16du:dateUtc="2024-09-26T15:07:00Z">
            <w:rPr/>
          </w:rPrChange>
        </w:rPr>
        <w:pPrChange w:id="200" w:author="final changes" w:date="2024-09-26T11:07:00Z" w16du:dateUtc="2024-09-26T15:07:00Z">
          <w:pPr>
            <w:pStyle w:val="List2"/>
          </w:pPr>
        </w:pPrChange>
      </w:pPr>
      <w:del w:id="201" w:author="final changes" w:date="2024-09-26T11:07:00Z" w16du:dateUtc="2024-09-26T15:07:00Z">
        <w:r>
          <w:delText>[2.2]</w:delText>
        </w:r>
        <w:r>
          <w:tab/>
        </w:r>
      </w:del>
      <w:r w:rsidR="003B72BC" w:rsidRPr="003B72BC">
        <w:rPr>
          <w:rFonts w:ascii="Open Sans" w:hAnsi="Open Sans"/>
          <w:i/>
          <w:color w:val="313335"/>
          <w:spacing w:val="2"/>
          <w:kern w:val="0"/>
          <w:sz w:val="21"/>
          <w14:ligatures w14:val="none"/>
          <w:rPrChange w:id="202" w:author="final changes" w:date="2024-09-26T11:07:00Z" w16du:dateUtc="2024-09-26T15:07:00Z">
            <w:rPr>
              <w:i/>
            </w:rPr>
          </w:rPrChange>
        </w:rPr>
        <w:t>Alcoholic beverage.</w:t>
      </w:r>
      <w:del w:id="203" w:author="final changes" w:date="2024-09-26T11:07:00Z" w16du:dateUtc="2024-09-26T15:07:00Z">
        <w:r>
          <w:delText xml:space="preserve"> </w:delText>
        </w:r>
      </w:del>
      <w:ins w:id="20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205" w:author="final changes" w:date="2024-09-26T11:07:00Z" w16du:dateUtc="2024-09-26T15:07:00Z">
            <w:rPr/>
          </w:rPrChange>
        </w:rPr>
        <w:t>Any beverage containing alcohol whether distilled spirits, beer, malt beverage, wine, or fortified wine. (Added September 24, 2012, ZA13-004)</w:t>
      </w:r>
      <w:del w:id="206" w:author="final changes" w:date="2024-09-26T11:07:00Z" w16du:dateUtc="2024-09-26T15:07:00Z">
        <w:r>
          <w:delText xml:space="preserve"> </w:delText>
        </w:r>
      </w:del>
    </w:p>
    <w:p w14:paraId="06505178" w14:textId="406EF69D" w:rsidR="008C4284" w:rsidRPr="008C4284" w:rsidRDefault="00000000" w:rsidP="008C4284">
      <w:pPr>
        <w:shd w:val="clear" w:color="auto" w:fill="FFFFFF"/>
        <w:spacing w:before="100" w:beforeAutospacing="1" w:after="100" w:afterAutospacing="1" w:line="240" w:lineRule="auto"/>
        <w:rPr>
          <w:ins w:id="207" w:author="final changes" w:date="2024-09-26T11:07:00Z" w16du:dateUtc="2024-09-26T15:07:00Z"/>
          <w:rFonts w:ascii="Open Sans" w:eastAsia="Times New Roman" w:hAnsi="Open Sans" w:cs="Open Sans"/>
          <w:color w:val="313335"/>
          <w:spacing w:val="2"/>
          <w:kern w:val="0"/>
          <w:sz w:val="21"/>
          <w:szCs w:val="21"/>
          <w:u w:val="single"/>
          <w14:ligatures w14:val="none"/>
        </w:rPr>
      </w:pPr>
      <w:del w:id="208" w:author="final changes" w:date="2024-09-26T11:07:00Z" w16du:dateUtc="2024-09-26T15:07:00Z">
        <w:r>
          <w:delText>[3]</w:delText>
        </w:r>
        <w:r>
          <w:tab/>
        </w:r>
      </w:del>
      <w:ins w:id="209" w:author="final changes" w:date="2024-09-26T11:07:00Z" w16du:dateUtc="2024-09-26T15:07:00Z">
        <w:r w:rsidR="008C4284" w:rsidRPr="008C4284">
          <w:rPr>
            <w:rFonts w:ascii="Open Sans" w:eastAsia="Times New Roman" w:hAnsi="Open Sans" w:cs="Open Sans"/>
            <w:i/>
            <w:iCs/>
            <w:color w:val="313335"/>
            <w:spacing w:val="2"/>
            <w:kern w:val="0"/>
            <w:sz w:val="21"/>
            <w:szCs w:val="21"/>
            <w14:ligatures w14:val="none"/>
          </w:rPr>
          <w:t>Alcoholic Beverage Retail Sales</w:t>
        </w:r>
        <w:r w:rsidR="008C4284" w:rsidRPr="008C4284">
          <w:rPr>
            <w:rFonts w:ascii="Open Sans" w:eastAsia="Times New Roman" w:hAnsi="Open Sans" w:cs="Open Sans"/>
            <w:color w:val="313335"/>
            <w:spacing w:val="2"/>
            <w:kern w:val="0"/>
            <w:sz w:val="21"/>
            <w:szCs w:val="21"/>
            <w14:ligatures w14:val="none"/>
          </w:rPr>
          <w:t xml:space="preserve">.  A retail establishment engaged </w:t>
        </w:r>
        <w:r w:rsidR="0029250D">
          <w:rPr>
            <w:rFonts w:ascii="Open Sans" w:eastAsia="Times New Roman" w:hAnsi="Open Sans" w:cs="Open Sans"/>
            <w:color w:val="313335"/>
            <w:spacing w:val="2"/>
            <w:kern w:val="0"/>
            <w:sz w:val="21"/>
            <w:szCs w:val="21"/>
            <w14:ligatures w14:val="none"/>
          </w:rPr>
          <w:t xml:space="preserve">primarily </w:t>
        </w:r>
        <w:r w:rsidR="008C4284" w:rsidRPr="008C4284">
          <w:rPr>
            <w:rFonts w:ascii="Open Sans" w:eastAsia="Times New Roman" w:hAnsi="Open Sans" w:cs="Open Sans"/>
            <w:color w:val="313335"/>
            <w:spacing w:val="2"/>
            <w:kern w:val="0"/>
            <w:sz w:val="21"/>
            <w:szCs w:val="21"/>
            <w14:ligatures w14:val="none"/>
          </w:rPr>
          <w:t>in the sale of alcoholic beverages for off-premise consumption.</w:t>
        </w:r>
        <w:r w:rsidR="008C4284" w:rsidRPr="008C4284">
          <w:rPr>
            <w:rFonts w:ascii="Open Sans" w:eastAsia="Times New Roman" w:hAnsi="Open Sans" w:cs="Open Sans"/>
            <w:color w:val="313335"/>
            <w:spacing w:val="2"/>
            <w:kern w:val="0"/>
            <w:sz w:val="21"/>
            <w:szCs w:val="21"/>
            <w:u w:val="single"/>
            <w14:ligatures w14:val="none"/>
          </w:rPr>
          <w:t xml:space="preserve"> </w:t>
        </w:r>
      </w:ins>
    </w:p>
    <w:p w14:paraId="5EA8DE40" w14:textId="5C077380" w:rsidR="003B72BC" w:rsidRDefault="003B72BC">
      <w:pPr>
        <w:shd w:val="clear" w:color="auto" w:fill="FFFFFF"/>
        <w:spacing w:before="100" w:beforeAutospacing="1" w:after="100" w:afterAutospacing="1" w:line="240" w:lineRule="auto"/>
        <w:rPr>
          <w:rFonts w:ascii="Open Sans" w:hAnsi="Open Sans"/>
          <w:color w:val="313335"/>
          <w:spacing w:val="2"/>
          <w:sz w:val="21"/>
          <w:rPrChange w:id="210" w:author="final changes" w:date="2024-09-26T11:07:00Z" w16du:dateUtc="2024-09-26T15:07:00Z">
            <w:rPr/>
          </w:rPrChange>
        </w:rPr>
        <w:pPrChange w:id="211" w:author="final changes" w:date="2024-09-26T11:07:00Z" w16du:dateUtc="2024-09-26T15:07:00Z">
          <w:pPr>
            <w:pStyle w:val="List2"/>
          </w:pPr>
        </w:pPrChange>
      </w:pPr>
      <w:r w:rsidRPr="003B72BC">
        <w:rPr>
          <w:rFonts w:ascii="Open Sans" w:hAnsi="Open Sans"/>
          <w:i/>
          <w:color w:val="313335"/>
          <w:spacing w:val="2"/>
          <w:kern w:val="0"/>
          <w:sz w:val="21"/>
          <w14:ligatures w14:val="none"/>
          <w:rPrChange w:id="212" w:author="final changes" w:date="2024-09-26T11:07:00Z" w16du:dateUtc="2024-09-26T15:07:00Z">
            <w:rPr>
              <w:i/>
            </w:rPr>
          </w:rPrChange>
        </w:rPr>
        <w:t>Alley.</w:t>
      </w:r>
      <w:del w:id="213" w:author="final changes" w:date="2024-09-26T11:07:00Z" w16du:dateUtc="2024-09-26T15:07:00Z">
        <w:r>
          <w:delText xml:space="preserve"> </w:delText>
        </w:r>
      </w:del>
      <w:ins w:id="214"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215" w:author="final changes" w:date="2024-09-26T11:07:00Z" w16du:dateUtc="2024-09-26T15:07:00Z">
            <w:rPr/>
          </w:rPrChange>
        </w:rPr>
        <w:t xml:space="preserve">A platted </w:t>
      </w:r>
      <w:del w:id="216" w:author="final changes" w:date="2024-09-26T11:07:00Z" w16du:dateUtc="2024-09-26T15:07:00Z">
        <w:r>
          <w:delText>serviceway</w:delText>
        </w:r>
      </w:del>
      <w:ins w:id="217" w:author="final changes" w:date="2024-09-26T11:07:00Z" w16du:dateUtc="2024-09-26T15:07:00Z">
        <w:r w:rsidRPr="003B72BC">
          <w:rPr>
            <w:rFonts w:ascii="Open Sans" w:eastAsia="Times New Roman" w:hAnsi="Open Sans" w:cs="Open Sans"/>
            <w:color w:val="313335"/>
            <w:spacing w:val="2"/>
            <w:kern w:val="0"/>
            <w:sz w:val="21"/>
            <w:szCs w:val="21"/>
            <w14:ligatures w14:val="none"/>
          </w:rPr>
          <w:t>service</w:t>
        </w:r>
        <w:r w:rsidR="001A4BF3">
          <w:rPr>
            <w:rFonts w:ascii="Open Sans" w:eastAsia="Times New Roman" w:hAnsi="Open Sans" w:cs="Open Sans"/>
            <w:color w:val="313335"/>
            <w:spacing w:val="2"/>
            <w:kern w:val="0"/>
            <w:sz w:val="21"/>
            <w:szCs w:val="21"/>
            <w14:ligatures w14:val="none"/>
          </w:rPr>
          <w:t xml:space="preserve"> </w:t>
        </w:r>
        <w:r w:rsidRPr="003B72BC">
          <w:rPr>
            <w:rFonts w:ascii="Open Sans" w:eastAsia="Times New Roman" w:hAnsi="Open Sans" w:cs="Open Sans"/>
            <w:color w:val="313335"/>
            <w:spacing w:val="2"/>
            <w:kern w:val="0"/>
            <w:sz w:val="21"/>
            <w:szCs w:val="21"/>
            <w14:ligatures w14:val="none"/>
          </w:rPr>
          <w:t>way</w:t>
        </w:r>
      </w:ins>
      <w:r w:rsidRPr="003B72BC">
        <w:rPr>
          <w:rFonts w:ascii="Open Sans" w:hAnsi="Open Sans"/>
          <w:color w:val="313335"/>
          <w:spacing w:val="2"/>
          <w:kern w:val="0"/>
          <w:sz w:val="21"/>
          <w14:ligatures w14:val="none"/>
          <w:rPrChange w:id="218" w:author="final changes" w:date="2024-09-26T11:07:00Z" w16du:dateUtc="2024-09-26T15:07:00Z">
            <w:rPr/>
          </w:rPrChange>
        </w:rPr>
        <w:t xml:space="preserve"> providing a secondary means of access to abutting properties.</w:t>
      </w:r>
      <w:del w:id="219" w:author="final changes" w:date="2024-09-26T11:07:00Z" w16du:dateUtc="2024-09-26T15:07:00Z">
        <w:r>
          <w:delText xml:space="preserve"> </w:delText>
        </w:r>
      </w:del>
    </w:p>
    <w:p w14:paraId="757EEFA6" w14:textId="24E6ED76" w:rsidR="00266799" w:rsidRPr="00266799" w:rsidRDefault="00000000" w:rsidP="00266799">
      <w:pPr>
        <w:shd w:val="clear" w:color="auto" w:fill="FFFFFF"/>
        <w:spacing w:before="100" w:beforeAutospacing="1" w:after="100" w:afterAutospacing="1" w:line="240" w:lineRule="auto"/>
        <w:rPr>
          <w:ins w:id="220" w:author="final changes" w:date="2024-09-26T11:07:00Z" w16du:dateUtc="2024-09-26T15:07:00Z"/>
          <w:rFonts w:ascii="Open Sans" w:eastAsia="Times New Roman" w:hAnsi="Open Sans" w:cs="Open Sans"/>
          <w:color w:val="313335"/>
          <w:spacing w:val="2"/>
          <w:kern w:val="0"/>
          <w:sz w:val="21"/>
          <w:szCs w:val="21"/>
          <w14:ligatures w14:val="none"/>
        </w:rPr>
      </w:pPr>
      <w:del w:id="221" w:author="final changes" w:date="2024-09-26T11:07:00Z" w16du:dateUtc="2024-09-26T15:07:00Z">
        <w:r>
          <w:delText>[4]</w:delText>
        </w:r>
        <w:r>
          <w:tab/>
        </w:r>
      </w:del>
      <w:ins w:id="222" w:author="final changes" w:date="2024-09-26T11:07:00Z" w16du:dateUtc="2024-09-26T15:07:00Z">
        <w:r w:rsidR="00266799" w:rsidRPr="00266799">
          <w:rPr>
            <w:rFonts w:ascii="Open Sans" w:eastAsia="Times New Roman" w:hAnsi="Open Sans" w:cs="Open Sans"/>
            <w:i/>
            <w:iCs/>
            <w:color w:val="313335"/>
            <w:spacing w:val="2"/>
            <w:kern w:val="0"/>
            <w:sz w:val="21"/>
            <w:szCs w:val="21"/>
            <w14:ligatures w14:val="none"/>
          </w:rPr>
          <w:t>Amphitheater, Arena, or Stadium</w:t>
        </w:r>
        <w:r w:rsidR="00266799" w:rsidRPr="00266799">
          <w:rPr>
            <w:rFonts w:ascii="Open Sans" w:eastAsia="Times New Roman" w:hAnsi="Open Sans" w:cs="Open Sans"/>
            <w:color w:val="313335"/>
            <w:spacing w:val="2"/>
            <w:kern w:val="0"/>
            <w:sz w:val="21"/>
            <w:szCs w:val="21"/>
            <w14:ligatures w14:val="none"/>
          </w:rPr>
          <w:t>.  A building or structure, enclosed or open-air, designed or intended for use for spectator sports, entertainment events, expositions, and other public gatherings. Such uses may include lighting facilities for illuminating the field or stage area, concessions, parking facilities, and maintenance areas.</w:t>
        </w:r>
        <w:r w:rsidR="00266799">
          <w:rPr>
            <w:rFonts w:ascii="Open Sans" w:eastAsia="Times New Roman" w:hAnsi="Open Sans" w:cs="Open Sans"/>
            <w:color w:val="313335"/>
            <w:spacing w:val="2"/>
            <w:kern w:val="0"/>
            <w:sz w:val="21"/>
            <w:szCs w:val="21"/>
            <w14:ligatures w14:val="none"/>
          </w:rPr>
          <w:t xml:space="preserve">  </w:t>
        </w:r>
      </w:ins>
    </w:p>
    <w:p w14:paraId="45565A18" w14:textId="4D93976B" w:rsidR="00706FBC" w:rsidRPr="00706FBC" w:rsidRDefault="003B72BC">
      <w:pPr>
        <w:shd w:val="clear" w:color="auto" w:fill="FFFFFF"/>
        <w:spacing w:before="100" w:beforeAutospacing="1" w:after="100" w:afterAutospacing="1" w:line="240" w:lineRule="auto"/>
        <w:rPr>
          <w:rFonts w:ascii="Open Sans" w:hAnsi="Open Sans"/>
          <w:color w:val="313335"/>
          <w:spacing w:val="2"/>
          <w:sz w:val="21"/>
          <w:rPrChange w:id="223" w:author="final changes" w:date="2024-09-26T11:07:00Z" w16du:dateUtc="2024-09-26T15:07:00Z">
            <w:rPr/>
          </w:rPrChange>
        </w:rPr>
        <w:pPrChange w:id="224" w:author="final changes" w:date="2024-09-26T11:07:00Z" w16du:dateUtc="2024-09-26T15:07:00Z">
          <w:pPr>
            <w:pStyle w:val="List2"/>
          </w:pPr>
        </w:pPrChange>
      </w:pPr>
      <w:r w:rsidRPr="003B72BC">
        <w:rPr>
          <w:rFonts w:ascii="Open Sans" w:hAnsi="Open Sans"/>
          <w:i/>
          <w:color w:val="313335"/>
          <w:spacing w:val="2"/>
          <w:kern w:val="0"/>
          <w:sz w:val="21"/>
          <w14:ligatures w14:val="none"/>
          <w:rPrChange w:id="225" w:author="final changes" w:date="2024-09-26T11:07:00Z" w16du:dateUtc="2024-09-26T15:07:00Z">
            <w:rPr>
              <w:i/>
            </w:rPr>
          </w:rPrChange>
        </w:rPr>
        <w:t>Amusement facility.</w:t>
      </w:r>
      <w:r w:rsidR="00706FBC">
        <w:rPr>
          <w:rFonts w:ascii="Open Sans" w:hAnsi="Open Sans"/>
          <w:i/>
          <w:color w:val="313335"/>
          <w:spacing w:val="2"/>
          <w:kern w:val="0"/>
          <w:sz w:val="21"/>
          <w14:ligatures w14:val="none"/>
          <w:rPrChange w:id="226" w:author="final changes" w:date="2024-09-26T11:07:00Z" w16du:dateUtc="2024-09-26T15:07:00Z">
            <w:rPr/>
          </w:rPrChange>
        </w:rPr>
        <w:t xml:space="preserve"> </w:t>
      </w:r>
      <w:ins w:id="227" w:author="final changes" w:date="2024-09-26T11:07:00Z" w16du:dateUtc="2024-09-26T15:07:00Z">
        <w:r w:rsidR="00706FBC">
          <w:rPr>
            <w:rFonts w:ascii="Open Sans" w:eastAsia="Times New Roman" w:hAnsi="Open Sans" w:cs="Open Sans"/>
            <w:i/>
            <w:iCs/>
            <w:color w:val="313335"/>
            <w:spacing w:val="2"/>
            <w:kern w:val="0"/>
            <w:sz w:val="21"/>
            <w:szCs w:val="21"/>
            <w14:ligatures w14:val="none"/>
          </w:rPr>
          <w:t xml:space="preserve"> </w:t>
        </w:r>
      </w:ins>
      <w:r w:rsidR="00706FBC" w:rsidRPr="00706FBC">
        <w:rPr>
          <w:rFonts w:ascii="Open Sans" w:hAnsi="Open Sans"/>
          <w:color w:val="313335"/>
          <w:spacing w:val="2"/>
          <w:kern w:val="0"/>
          <w:sz w:val="21"/>
          <w14:ligatures w14:val="none"/>
          <w:rPrChange w:id="228" w:author="final changes" w:date="2024-09-26T11:07:00Z" w16du:dateUtc="2024-09-26T15:07:00Z">
            <w:rPr/>
          </w:rPrChange>
        </w:rPr>
        <w:t>Establishment</w:t>
      </w:r>
      <w:ins w:id="229" w:author="final changes" w:date="2024-09-26T11:07:00Z" w16du:dateUtc="2024-09-26T15:07:00Z">
        <w:r w:rsidR="00706FBC" w:rsidRPr="00706FBC">
          <w:rPr>
            <w:rFonts w:ascii="Open Sans" w:eastAsia="Times New Roman" w:hAnsi="Open Sans" w:cs="Open Sans"/>
            <w:color w:val="313335"/>
            <w:spacing w:val="2"/>
            <w:kern w:val="0"/>
            <w:sz w:val="21"/>
            <w:szCs w:val="21"/>
            <w14:ligatures w14:val="none"/>
          </w:rPr>
          <w:t xml:space="preserve"> with more than 6 amusement machines or</w:t>
        </w:r>
      </w:ins>
      <w:r w:rsidR="00706FBC" w:rsidRPr="00706FBC">
        <w:rPr>
          <w:rFonts w:ascii="Open Sans" w:hAnsi="Open Sans"/>
          <w:color w:val="313335"/>
          <w:spacing w:val="2"/>
          <w:kern w:val="0"/>
          <w:sz w:val="21"/>
          <w14:ligatures w14:val="none"/>
          <w:rPrChange w:id="230" w:author="final changes" w:date="2024-09-26T11:07:00Z" w16du:dateUtc="2024-09-26T15:07:00Z">
            <w:rPr/>
          </w:rPrChange>
        </w:rPr>
        <w:t xml:space="preserve"> in which thirty (30) percent or more of the gross floor area is utilized by amusement machines or their patrons. This can be a primary or secondary use within the establishment. </w:t>
      </w:r>
    </w:p>
    <w:p w14:paraId="3415CED0" w14:textId="073631D1" w:rsidR="003B72BC" w:rsidRDefault="00000000">
      <w:pPr>
        <w:shd w:val="clear" w:color="auto" w:fill="FFFFFF"/>
        <w:spacing w:before="100" w:beforeAutospacing="1" w:after="100" w:afterAutospacing="1" w:line="240" w:lineRule="auto"/>
        <w:rPr>
          <w:rFonts w:ascii="Open Sans" w:hAnsi="Open Sans"/>
          <w:color w:val="313335"/>
          <w:spacing w:val="2"/>
          <w:sz w:val="21"/>
          <w:rPrChange w:id="231" w:author="final changes" w:date="2024-09-26T11:07:00Z" w16du:dateUtc="2024-09-26T15:07:00Z">
            <w:rPr/>
          </w:rPrChange>
        </w:rPr>
        <w:pPrChange w:id="232" w:author="final changes" w:date="2024-09-26T11:07:00Z" w16du:dateUtc="2024-09-26T15:07:00Z">
          <w:pPr>
            <w:pStyle w:val="List2"/>
          </w:pPr>
        </w:pPrChange>
      </w:pPr>
      <w:del w:id="233" w:author="final changes" w:date="2024-09-26T11:07:00Z" w16du:dateUtc="2024-09-26T15:07:00Z">
        <w:r>
          <w:delText>[5]</w:delText>
        </w:r>
        <w:r>
          <w:tab/>
        </w:r>
      </w:del>
      <w:r w:rsidR="003B72BC" w:rsidRPr="003B72BC">
        <w:rPr>
          <w:rFonts w:ascii="Open Sans" w:hAnsi="Open Sans"/>
          <w:i/>
          <w:color w:val="313335"/>
          <w:spacing w:val="2"/>
          <w:kern w:val="0"/>
          <w:sz w:val="21"/>
          <w14:ligatures w14:val="none"/>
          <w:rPrChange w:id="234" w:author="final changes" w:date="2024-09-26T11:07:00Z" w16du:dateUtc="2024-09-26T15:07:00Z">
            <w:rPr>
              <w:i/>
            </w:rPr>
          </w:rPrChange>
        </w:rPr>
        <w:t>Amusement machines.</w:t>
      </w:r>
      <w:del w:id="235" w:author="final changes" w:date="2024-09-26T11:07:00Z" w16du:dateUtc="2024-09-26T15:07:00Z">
        <w:r>
          <w:delText xml:space="preserve"> </w:delText>
        </w:r>
      </w:del>
      <w:ins w:id="23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237" w:author="final changes" w:date="2024-09-26T11:07:00Z" w16du:dateUtc="2024-09-26T15:07:00Z">
            <w:rPr/>
          </w:rPrChange>
        </w:rPr>
        <w:t>Any mechanical, electronic and/or coin-operated game and/or device for the amusement of patrons. This definition shall not be construed to include coin-operated music players, coin-operated mechanical kiddie rides or coin-operated television.</w:t>
      </w:r>
      <w:del w:id="238" w:author="final changes" w:date="2024-09-26T11:07:00Z" w16du:dateUtc="2024-09-26T15:07:00Z">
        <w:r>
          <w:delText xml:space="preserve"> </w:delText>
        </w:r>
      </w:del>
    </w:p>
    <w:p w14:paraId="1F32A8E8" w14:textId="4521C810" w:rsidR="00340486" w:rsidRDefault="00000000" w:rsidP="003B72BC">
      <w:pPr>
        <w:shd w:val="clear" w:color="auto" w:fill="FFFFFF"/>
        <w:spacing w:before="100" w:beforeAutospacing="1" w:after="100" w:afterAutospacing="1" w:line="240" w:lineRule="auto"/>
        <w:rPr>
          <w:ins w:id="239" w:author="final changes" w:date="2024-09-26T11:07:00Z" w16du:dateUtc="2024-09-26T15:07:00Z"/>
          <w:rFonts w:ascii="Open Sans" w:eastAsia="Times New Roman" w:hAnsi="Open Sans" w:cs="Open Sans"/>
          <w:color w:val="313335"/>
          <w:spacing w:val="2"/>
          <w:kern w:val="0"/>
          <w:sz w:val="21"/>
          <w:szCs w:val="21"/>
          <w14:ligatures w14:val="none"/>
        </w:rPr>
      </w:pPr>
      <w:del w:id="240" w:author="final changes" w:date="2024-09-26T11:07:00Z" w16du:dateUtc="2024-09-26T15:07:00Z">
        <w:r>
          <w:lastRenderedPageBreak/>
          <w:delText>[6]</w:delText>
        </w:r>
        <w:r>
          <w:tab/>
        </w:r>
      </w:del>
      <w:ins w:id="241" w:author="final changes" w:date="2024-09-26T11:07:00Z" w16du:dateUtc="2024-09-26T15:07:00Z">
        <w:r w:rsidR="00340486" w:rsidRPr="00340486">
          <w:rPr>
            <w:rFonts w:ascii="Open Sans" w:eastAsia="Times New Roman" w:hAnsi="Open Sans" w:cs="Open Sans"/>
            <w:i/>
            <w:color w:val="313335"/>
            <w:spacing w:val="2"/>
            <w:kern w:val="0"/>
            <w:sz w:val="21"/>
            <w:szCs w:val="21"/>
            <w14:ligatures w14:val="none"/>
          </w:rPr>
          <w:t>Animal Uses.</w:t>
        </w:r>
        <w:r w:rsidR="00340486" w:rsidRPr="00340486">
          <w:rPr>
            <w:rFonts w:ascii="Open Sans" w:eastAsia="Times New Roman" w:hAnsi="Open Sans" w:cs="Open Sans"/>
            <w:color w:val="313335"/>
            <w:spacing w:val="2"/>
            <w:kern w:val="0"/>
            <w:sz w:val="21"/>
            <w:szCs w:val="21"/>
            <w14:ligatures w14:val="none"/>
          </w:rPr>
          <w:t xml:space="preserve"> The Animal Uses category is characterized by use types related to the provision of medical services, general care, and boarding services for household pets and domestic animals.</w:t>
        </w:r>
      </w:ins>
    </w:p>
    <w:p w14:paraId="047F9814" w14:textId="2F7541FD" w:rsidR="00977D44" w:rsidRPr="00977D44" w:rsidRDefault="00977D44" w:rsidP="00977D44">
      <w:pPr>
        <w:shd w:val="clear" w:color="auto" w:fill="FFFFFF"/>
        <w:spacing w:before="100" w:beforeAutospacing="1" w:after="100" w:afterAutospacing="1" w:line="240" w:lineRule="auto"/>
        <w:rPr>
          <w:ins w:id="242" w:author="final changes" w:date="2024-09-26T11:07:00Z" w16du:dateUtc="2024-09-26T15:07:00Z"/>
          <w:rFonts w:ascii="Open Sans" w:eastAsia="Times New Roman" w:hAnsi="Open Sans" w:cs="Open Sans"/>
          <w:color w:val="313335"/>
          <w:spacing w:val="2"/>
          <w:kern w:val="0"/>
          <w:sz w:val="21"/>
          <w:szCs w:val="21"/>
          <w14:ligatures w14:val="none"/>
        </w:rPr>
      </w:pPr>
      <w:ins w:id="243" w:author="final changes" w:date="2024-09-26T11:07:00Z" w16du:dateUtc="2024-09-26T15:07:00Z">
        <w:r w:rsidRPr="00977D44">
          <w:rPr>
            <w:rFonts w:ascii="Open Sans" w:eastAsia="Times New Roman" w:hAnsi="Open Sans" w:cs="Open Sans"/>
            <w:i/>
            <w:iCs/>
            <w:color w:val="313335"/>
            <w:spacing w:val="2"/>
            <w:kern w:val="0"/>
            <w:sz w:val="21"/>
            <w:szCs w:val="21"/>
            <w14:ligatures w14:val="none"/>
          </w:rPr>
          <w:t>Antique Shop</w:t>
        </w:r>
        <w:r>
          <w:rPr>
            <w:rFonts w:ascii="Open Sans" w:eastAsia="Times New Roman" w:hAnsi="Open Sans" w:cs="Open Sans"/>
            <w:i/>
            <w:iCs/>
            <w:color w:val="313335"/>
            <w:spacing w:val="2"/>
            <w:kern w:val="0"/>
            <w:sz w:val="21"/>
            <w:szCs w:val="21"/>
            <w14:ligatures w14:val="none"/>
          </w:rPr>
          <w:t xml:space="preserve">.  </w:t>
        </w:r>
        <w:r w:rsidRPr="00977D44">
          <w:rPr>
            <w:rFonts w:ascii="Open Sans" w:eastAsia="Times New Roman" w:hAnsi="Open Sans" w:cs="Open Sans"/>
            <w:color w:val="313335"/>
            <w:spacing w:val="2"/>
            <w:kern w:val="0"/>
            <w:sz w:val="21"/>
            <w:szCs w:val="21"/>
            <w14:ligatures w14:val="none"/>
          </w:rPr>
          <w:t>A</w:t>
        </w:r>
        <w:r w:rsidR="003E3262">
          <w:rPr>
            <w:rFonts w:ascii="Open Sans" w:eastAsia="Times New Roman" w:hAnsi="Open Sans" w:cs="Open Sans"/>
            <w:color w:val="313335"/>
            <w:spacing w:val="2"/>
            <w:kern w:val="0"/>
            <w:sz w:val="21"/>
            <w:szCs w:val="21"/>
            <w14:ligatures w14:val="none"/>
          </w:rPr>
          <w:t xml:space="preserve"> consumer goods</w:t>
        </w:r>
        <w:r w:rsidRPr="00977D44">
          <w:rPr>
            <w:rFonts w:ascii="Open Sans" w:eastAsia="Times New Roman" w:hAnsi="Open Sans" w:cs="Open Sans"/>
            <w:color w:val="313335"/>
            <w:spacing w:val="2"/>
            <w:kern w:val="0"/>
            <w:sz w:val="21"/>
            <w:szCs w:val="21"/>
            <w14:ligatures w14:val="none"/>
          </w:rPr>
          <w:t xml:space="preserve"> establishment that sells items such as furniture, household wares and decorations, and related articles, which have value and significance because of factors such as age, rarity, historical significance, design, and sentiment. </w:t>
        </w:r>
      </w:ins>
    </w:p>
    <w:p w14:paraId="3637E8FA" w14:textId="3E21B667" w:rsidR="00436F61" w:rsidRDefault="00436F61" w:rsidP="00436F61">
      <w:pPr>
        <w:shd w:val="clear" w:color="auto" w:fill="FFFFFF"/>
        <w:spacing w:before="100" w:beforeAutospacing="1" w:after="100" w:afterAutospacing="1" w:line="240" w:lineRule="auto"/>
        <w:rPr>
          <w:ins w:id="244" w:author="final changes" w:date="2024-09-26T11:07:00Z" w16du:dateUtc="2024-09-26T15:07:00Z"/>
          <w:rFonts w:ascii="Open Sans" w:eastAsia="Times New Roman" w:hAnsi="Open Sans" w:cs="Open Sans"/>
          <w:color w:val="313335"/>
          <w:spacing w:val="2"/>
          <w:kern w:val="0"/>
          <w:sz w:val="21"/>
          <w:szCs w:val="21"/>
          <w14:ligatures w14:val="none"/>
        </w:rPr>
      </w:pPr>
      <w:ins w:id="245" w:author="final changes" w:date="2024-09-26T11:07:00Z" w16du:dateUtc="2024-09-26T15:07:00Z">
        <w:r w:rsidRPr="00436F61">
          <w:rPr>
            <w:rFonts w:ascii="Open Sans" w:eastAsia="Times New Roman" w:hAnsi="Open Sans" w:cs="Open Sans"/>
            <w:i/>
            <w:iCs/>
            <w:color w:val="313335"/>
            <w:spacing w:val="2"/>
            <w:kern w:val="0"/>
            <w:sz w:val="21"/>
            <w:szCs w:val="21"/>
            <w14:ligatures w14:val="none"/>
          </w:rPr>
          <w:t>Aquatic Center</w:t>
        </w:r>
        <w:r w:rsidRPr="00436F61">
          <w:rPr>
            <w:rFonts w:ascii="Open Sans" w:eastAsia="Times New Roman" w:hAnsi="Open Sans" w:cs="Open Sans"/>
            <w:color w:val="313335"/>
            <w:spacing w:val="2"/>
            <w:kern w:val="0"/>
            <w:sz w:val="21"/>
            <w:szCs w:val="21"/>
            <w14:ligatures w14:val="none"/>
          </w:rPr>
          <w:t xml:space="preserve">.  An indoor complex with facilities for water sports, including swimming pools. </w:t>
        </w:r>
      </w:ins>
    </w:p>
    <w:p w14:paraId="5CC31763" w14:textId="003D888B" w:rsidR="00BE330A" w:rsidRDefault="00BE330A" w:rsidP="00BE330A">
      <w:pPr>
        <w:shd w:val="clear" w:color="auto" w:fill="FFFFFF"/>
        <w:spacing w:before="100" w:beforeAutospacing="1" w:after="100" w:afterAutospacing="1" w:line="240" w:lineRule="auto"/>
        <w:rPr>
          <w:ins w:id="246" w:author="final changes" w:date="2024-09-26T11:07:00Z" w16du:dateUtc="2024-09-26T15:07:00Z"/>
          <w:rFonts w:ascii="Open Sans" w:eastAsia="Times New Roman" w:hAnsi="Open Sans" w:cs="Open Sans"/>
          <w:color w:val="313335"/>
          <w:spacing w:val="2"/>
          <w:kern w:val="0"/>
          <w:sz w:val="21"/>
          <w:szCs w:val="21"/>
          <w14:ligatures w14:val="none"/>
        </w:rPr>
      </w:pPr>
      <w:ins w:id="247" w:author="final changes" w:date="2024-09-26T11:07:00Z" w16du:dateUtc="2024-09-26T15:07:00Z">
        <w:r w:rsidRPr="00BE330A">
          <w:rPr>
            <w:rFonts w:ascii="Open Sans" w:eastAsia="Times New Roman" w:hAnsi="Open Sans" w:cs="Open Sans"/>
            <w:i/>
            <w:iCs/>
            <w:color w:val="313335"/>
            <w:spacing w:val="2"/>
            <w:kern w:val="0"/>
            <w:sz w:val="21"/>
            <w:szCs w:val="21"/>
            <w14:ligatures w14:val="none"/>
          </w:rPr>
          <w:t>Aquatic Center, Outdoor</w:t>
        </w:r>
        <w:r w:rsidRPr="00BE330A">
          <w:rPr>
            <w:rFonts w:ascii="Open Sans" w:eastAsia="Times New Roman" w:hAnsi="Open Sans" w:cs="Open Sans"/>
            <w:color w:val="313335"/>
            <w:spacing w:val="2"/>
            <w:kern w:val="0"/>
            <w:sz w:val="21"/>
            <w:szCs w:val="21"/>
            <w14:ligatures w14:val="none"/>
          </w:rPr>
          <w:t>.  An outdoor complex with facilities for water sports, including swimming pools.</w:t>
        </w:r>
      </w:ins>
    </w:p>
    <w:p w14:paraId="45F6EF37" w14:textId="29ADCEBC" w:rsidR="00697D56" w:rsidRDefault="00697D56" w:rsidP="00697D56">
      <w:pPr>
        <w:shd w:val="clear" w:color="auto" w:fill="FFFFFF"/>
        <w:spacing w:before="100" w:beforeAutospacing="1" w:after="100" w:afterAutospacing="1" w:line="240" w:lineRule="auto"/>
        <w:rPr>
          <w:ins w:id="248" w:author="final changes" w:date="2024-09-26T11:07:00Z" w16du:dateUtc="2024-09-26T15:07:00Z"/>
          <w:rFonts w:ascii="Open Sans" w:eastAsia="Times New Roman" w:hAnsi="Open Sans" w:cs="Open Sans"/>
          <w:color w:val="313335"/>
          <w:spacing w:val="2"/>
          <w:kern w:val="0"/>
          <w:sz w:val="21"/>
          <w:szCs w:val="21"/>
          <w14:ligatures w14:val="none"/>
        </w:rPr>
      </w:pPr>
      <w:ins w:id="249" w:author="final changes" w:date="2024-09-26T11:07:00Z" w16du:dateUtc="2024-09-26T15:07:00Z">
        <w:r w:rsidRPr="00697D56">
          <w:rPr>
            <w:rFonts w:ascii="Open Sans" w:eastAsia="Times New Roman" w:hAnsi="Open Sans" w:cs="Open Sans"/>
            <w:i/>
            <w:iCs/>
            <w:color w:val="313335"/>
            <w:spacing w:val="2"/>
            <w:kern w:val="0"/>
            <w:sz w:val="21"/>
            <w:szCs w:val="21"/>
            <w14:ligatures w14:val="none"/>
          </w:rPr>
          <w:t>Art Gallery</w:t>
        </w:r>
        <w:r>
          <w:rPr>
            <w:rFonts w:ascii="Open Sans" w:eastAsia="Times New Roman" w:hAnsi="Open Sans" w:cs="Open Sans"/>
            <w:i/>
            <w:iCs/>
            <w:color w:val="313335"/>
            <w:spacing w:val="2"/>
            <w:kern w:val="0"/>
            <w:sz w:val="21"/>
            <w:szCs w:val="21"/>
            <w14:ligatures w14:val="none"/>
          </w:rPr>
          <w:t xml:space="preserve">.  </w:t>
        </w:r>
        <w:r w:rsidRPr="00697D56">
          <w:rPr>
            <w:rFonts w:ascii="Open Sans" w:eastAsia="Times New Roman" w:hAnsi="Open Sans" w:cs="Open Sans"/>
            <w:color w:val="313335"/>
            <w:spacing w:val="2"/>
            <w:kern w:val="0"/>
            <w:sz w:val="21"/>
            <w:szCs w:val="21"/>
            <w14:ligatures w14:val="none"/>
          </w:rPr>
          <w:t xml:space="preserve">An establishment engaged in the sale, loan, or display of art books, paintings, sculpture, or other works of art. </w:t>
        </w:r>
      </w:ins>
    </w:p>
    <w:p w14:paraId="5A509DFA" w14:textId="4071446D" w:rsidR="00936529" w:rsidRPr="00936529" w:rsidRDefault="00936529" w:rsidP="00936529">
      <w:pPr>
        <w:shd w:val="clear" w:color="auto" w:fill="FFFFFF"/>
        <w:spacing w:before="100" w:beforeAutospacing="1" w:after="100" w:afterAutospacing="1" w:line="240" w:lineRule="auto"/>
        <w:rPr>
          <w:ins w:id="250" w:author="final changes" w:date="2024-09-26T11:07:00Z" w16du:dateUtc="2024-09-26T15:07:00Z"/>
          <w:rFonts w:ascii="Open Sans" w:eastAsia="Times New Roman" w:hAnsi="Open Sans" w:cs="Open Sans"/>
          <w:color w:val="313335"/>
          <w:spacing w:val="2"/>
          <w:kern w:val="0"/>
          <w:sz w:val="21"/>
          <w:szCs w:val="21"/>
          <w14:ligatures w14:val="none"/>
        </w:rPr>
      </w:pPr>
      <w:ins w:id="251" w:author="final changes" w:date="2024-09-26T11:07:00Z" w16du:dateUtc="2024-09-26T15:07:00Z">
        <w:r w:rsidRPr="00936529">
          <w:rPr>
            <w:rFonts w:ascii="Open Sans" w:eastAsia="Times New Roman" w:hAnsi="Open Sans" w:cs="Open Sans"/>
            <w:i/>
            <w:iCs/>
            <w:color w:val="313335"/>
            <w:spacing w:val="2"/>
            <w:kern w:val="0"/>
            <w:sz w:val="21"/>
            <w:szCs w:val="21"/>
            <w14:ligatures w14:val="none"/>
          </w:rPr>
          <w:t>Asphalt or concrete batching plant</w:t>
        </w:r>
        <w:r>
          <w:rPr>
            <w:rFonts w:ascii="Open Sans" w:eastAsia="Times New Roman" w:hAnsi="Open Sans" w:cs="Open Sans"/>
            <w:i/>
            <w:iCs/>
            <w:color w:val="313335"/>
            <w:spacing w:val="2"/>
            <w:kern w:val="0"/>
            <w:sz w:val="21"/>
            <w:szCs w:val="21"/>
            <w14:ligatures w14:val="none"/>
          </w:rPr>
          <w:t xml:space="preserve">.  </w:t>
        </w:r>
        <w:r w:rsidRPr="00936529">
          <w:rPr>
            <w:rFonts w:ascii="Open Sans" w:eastAsia="Times New Roman" w:hAnsi="Open Sans" w:cs="Open Sans"/>
            <w:color w:val="313335"/>
            <w:spacing w:val="2"/>
            <w:kern w:val="0"/>
            <w:sz w:val="21"/>
            <w:szCs w:val="21"/>
            <w14:ligatures w14:val="none"/>
          </w:rPr>
          <w:t>A facility that produces a final mixture of asphalt or concrete batch by batch.</w:t>
        </w:r>
      </w:ins>
    </w:p>
    <w:p w14:paraId="32A9BAD9" w14:textId="545AE84E" w:rsidR="00000FBA" w:rsidRDefault="00000FBA" w:rsidP="00000FBA">
      <w:pPr>
        <w:shd w:val="clear" w:color="auto" w:fill="FFFFFF"/>
        <w:spacing w:before="100" w:beforeAutospacing="1" w:after="100" w:afterAutospacing="1" w:line="240" w:lineRule="auto"/>
        <w:rPr>
          <w:ins w:id="252" w:author="final changes" w:date="2024-09-26T11:07:00Z" w16du:dateUtc="2024-09-26T15:07:00Z"/>
          <w:rFonts w:ascii="Open Sans" w:eastAsia="Times New Roman" w:hAnsi="Open Sans" w:cs="Open Sans"/>
          <w:color w:val="313335"/>
          <w:spacing w:val="2"/>
          <w:kern w:val="0"/>
          <w:sz w:val="21"/>
          <w:szCs w:val="21"/>
          <w14:ligatures w14:val="none"/>
        </w:rPr>
      </w:pPr>
      <w:ins w:id="253" w:author="final changes" w:date="2024-09-26T11:07:00Z" w16du:dateUtc="2024-09-26T15:07:00Z">
        <w:r w:rsidRPr="00340486">
          <w:rPr>
            <w:rFonts w:ascii="Open Sans" w:eastAsia="Times New Roman" w:hAnsi="Open Sans" w:cs="Open Sans"/>
            <w:i/>
            <w:iCs/>
            <w:color w:val="313335"/>
            <w:spacing w:val="2"/>
            <w:kern w:val="0"/>
            <w:sz w:val="21"/>
            <w:szCs w:val="21"/>
            <w14:ligatures w14:val="none"/>
          </w:rPr>
          <w:t xml:space="preserve">Assisted Living </w:t>
        </w:r>
        <w:r w:rsidR="00700000">
          <w:rPr>
            <w:rFonts w:ascii="Open Sans" w:eastAsia="Times New Roman" w:hAnsi="Open Sans" w:cs="Open Sans"/>
            <w:i/>
            <w:iCs/>
            <w:color w:val="313335"/>
            <w:spacing w:val="2"/>
            <w:kern w:val="0"/>
            <w:sz w:val="21"/>
            <w:szCs w:val="21"/>
            <w14:ligatures w14:val="none"/>
          </w:rPr>
          <w:t>Facility</w:t>
        </w:r>
        <w:r w:rsidR="00455500">
          <w:rPr>
            <w:rFonts w:ascii="Open Sans" w:eastAsia="Times New Roman" w:hAnsi="Open Sans" w:cs="Open Sans"/>
            <w:i/>
            <w:iCs/>
            <w:color w:val="313335"/>
            <w:spacing w:val="2"/>
            <w:kern w:val="0"/>
            <w:sz w:val="21"/>
            <w:szCs w:val="21"/>
            <w14:ligatures w14:val="none"/>
          </w:rPr>
          <w:t xml:space="preserve">. </w:t>
        </w:r>
        <w:r w:rsidR="00C93645">
          <w:rPr>
            <w:rFonts w:ascii="Open Sans" w:eastAsia="Times New Roman" w:hAnsi="Open Sans" w:cs="Open Sans"/>
            <w:color w:val="313335"/>
            <w:spacing w:val="2"/>
            <w:kern w:val="0"/>
            <w:sz w:val="21"/>
            <w:szCs w:val="21"/>
            <w14:ligatures w14:val="none"/>
          </w:rPr>
          <w:t xml:space="preserve"> A facility </w:t>
        </w:r>
        <w:r w:rsidRPr="00000FBA">
          <w:rPr>
            <w:rFonts w:ascii="Open Sans" w:eastAsia="Times New Roman" w:hAnsi="Open Sans" w:cs="Open Sans"/>
            <w:color w:val="313335"/>
            <w:spacing w:val="2"/>
            <w:kern w:val="0"/>
            <w:sz w:val="21"/>
            <w:szCs w:val="21"/>
            <w14:ligatures w14:val="none"/>
          </w:rPr>
          <w:t>for the frail elderly</w:t>
        </w:r>
        <w:r w:rsidR="00C93645">
          <w:rPr>
            <w:rFonts w:ascii="Open Sans" w:eastAsia="Times New Roman" w:hAnsi="Open Sans" w:cs="Open Sans"/>
            <w:color w:val="313335"/>
            <w:spacing w:val="2"/>
            <w:kern w:val="0"/>
            <w:sz w:val="21"/>
            <w:szCs w:val="21"/>
            <w14:ligatures w14:val="none"/>
          </w:rPr>
          <w:t xml:space="preserve"> (55 years of age and older)</w:t>
        </w:r>
        <w:r w:rsidRPr="00000FBA">
          <w:rPr>
            <w:rFonts w:ascii="Open Sans" w:eastAsia="Times New Roman" w:hAnsi="Open Sans" w:cs="Open Sans"/>
            <w:color w:val="313335"/>
            <w:spacing w:val="2"/>
            <w:kern w:val="0"/>
            <w:sz w:val="21"/>
            <w:szCs w:val="21"/>
            <w14:ligatures w14:val="none"/>
          </w:rPr>
          <w:t xml:space="preserve"> that provide</w:t>
        </w:r>
        <w:r w:rsidR="00C93645">
          <w:rPr>
            <w:rFonts w:ascii="Open Sans" w:eastAsia="Times New Roman" w:hAnsi="Open Sans" w:cs="Open Sans"/>
            <w:color w:val="313335"/>
            <w:spacing w:val="2"/>
            <w:kern w:val="0"/>
            <w:sz w:val="21"/>
            <w:szCs w:val="21"/>
            <w14:ligatures w14:val="none"/>
          </w:rPr>
          <w:t>s residential quarters</w:t>
        </w:r>
        <w:r w:rsidR="00700000">
          <w:rPr>
            <w:rFonts w:ascii="Open Sans" w:eastAsia="Times New Roman" w:hAnsi="Open Sans" w:cs="Open Sans"/>
            <w:color w:val="313335"/>
            <w:spacing w:val="2"/>
            <w:kern w:val="0"/>
            <w:sz w:val="21"/>
            <w:szCs w:val="21"/>
            <w14:ligatures w14:val="none"/>
          </w:rPr>
          <w:t xml:space="preserve">, </w:t>
        </w:r>
        <w:r w:rsidRPr="00000FBA">
          <w:rPr>
            <w:rFonts w:ascii="Open Sans" w:eastAsia="Times New Roman" w:hAnsi="Open Sans" w:cs="Open Sans"/>
            <w:color w:val="313335"/>
            <w:spacing w:val="2"/>
            <w:kern w:val="0"/>
            <w:sz w:val="21"/>
            <w:szCs w:val="21"/>
            <w14:ligatures w14:val="none"/>
          </w:rPr>
          <w:t>rooms, meals</w:t>
        </w:r>
        <w:r w:rsidR="003623B3">
          <w:rPr>
            <w:rFonts w:ascii="Open Sans" w:eastAsia="Times New Roman" w:hAnsi="Open Sans" w:cs="Open Sans"/>
            <w:color w:val="313335"/>
            <w:spacing w:val="2"/>
            <w:kern w:val="0"/>
            <w:sz w:val="21"/>
            <w:szCs w:val="21"/>
            <w14:ligatures w14:val="none"/>
          </w:rPr>
          <w:t xml:space="preserve"> and</w:t>
        </w:r>
        <w:r w:rsidRPr="00000FBA">
          <w:rPr>
            <w:rFonts w:ascii="Open Sans" w:eastAsia="Times New Roman" w:hAnsi="Open Sans" w:cs="Open Sans"/>
            <w:color w:val="313335"/>
            <w:spacing w:val="2"/>
            <w:kern w:val="0"/>
            <w:sz w:val="21"/>
            <w:szCs w:val="21"/>
            <w14:ligatures w14:val="none"/>
          </w:rPr>
          <w:t xml:space="preserve"> personal care</w:t>
        </w:r>
        <w:r w:rsidR="003623B3">
          <w:rPr>
            <w:rFonts w:ascii="Open Sans" w:eastAsia="Times New Roman" w:hAnsi="Open Sans" w:cs="Open Sans"/>
            <w:color w:val="313335"/>
            <w:spacing w:val="2"/>
            <w:kern w:val="0"/>
            <w:sz w:val="21"/>
            <w:szCs w:val="21"/>
            <w14:ligatures w14:val="none"/>
          </w:rPr>
          <w:t xml:space="preserve"> services.</w:t>
        </w:r>
        <w:r w:rsidR="009D5EFB">
          <w:rPr>
            <w:rFonts w:ascii="Open Sans" w:eastAsia="Times New Roman" w:hAnsi="Open Sans" w:cs="Open Sans"/>
            <w:color w:val="313335"/>
            <w:spacing w:val="2"/>
            <w:kern w:val="0"/>
            <w:sz w:val="21"/>
            <w:szCs w:val="21"/>
            <w14:ligatures w14:val="none"/>
          </w:rPr>
          <w:t xml:space="preserve">  </w:t>
        </w:r>
      </w:ins>
    </w:p>
    <w:p w14:paraId="35547845" w14:textId="219CB5D6" w:rsidR="00675674" w:rsidRDefault="00675674">
      <w:pPr>
        <w:shd w:val="clear" w:color="auto" w:fill="FFFFFF"/>
        <w:spacing w:before="100" w:beforeAutospacing="1" w:after="100" w:afterAutospacing="1" w:line="240" w:lineRule="auto"/>
        <w:rPr>
          <w:rFonts w:ascii="Open Sans" w:hAnsi="Open Sans"/>
          <w:color w:val="313335"/>
          <w:spacing w:val="2"/>
          <w:sz w:val="21"/>
          <w:rPrChange w:id="254" w:author="final changes" w:date="2024-09-26T11:07:00Z" w16du:dateUtc="2024-09-26T15:07:00Z">
            <w:rPr/>
          </w:rPrChange>
        </w:rPr>
        <w:pPrChange w:id="255" w:author="final changes" w:date="2024-09-26T11:07:00Z" w16du:dateUtc="2024-09-26T15:07:00Z">
          <w:pPr>
            <w:pStyle w:val="List2"/>
          </w:pPr>
        </w:pPrChange>
      </w:pPr>
      <w:r w:rsidRPr="00675674">
        <w:rPr>
          <w:rFonts w:ascii="Open Sans" w:hAnsi="Open Sans"/>
          <w:i/>
          <w:color w:val="313335"/>
          <w:spacing w:val="2"/>
          <w:kern w:val="0"/>
          <w:sz w:val="21"/>
          <w14:ligatures w14:val="none"/>
          <w:rPrChange w:id="256" w:author="final changes" w:date="2024-09-26T11:07:00Z" w16du:dateUtc="2024-09-26T15:07:00Z">
            <w:rPr>
              <w:i/>
            </w:rPr>
          </w:rPrChange>
        </w:rPr>
        <w:t>Auction houses.</w:t>
      </w:r>
      <w:del w:id="257" w:author="final changes" w:date="2024-09-26T11:07:00Z" w16du:dateUtc="2024-09-26T15:07:00Z">
        <w:r>
          <w:delText xml:space="preserve"> </w:delText>
        </w:r>
      </w:del>
      <w:ins w:id="258" w:author="final changes" w:date="2024-09-26T11:07:00Z" w16du:dateUtc="2024-09-26T15:07:00Z">
        <w:r w:rsidRPr="00675674">
          <w:rPr>
            <w:rFonts w:ascii="Open Sans" w:eastAsia="Times New Roman" w:hAnsi="Open Sans" w:cs="Open Sans"/>
            <w:color w:val="313335"/>
            <w:spacing w:val="2"/>
            <w:kern w:val="0"/>
            <w:sz w:val="21"/>
            <w:szCs w:val="21"/>
            <w14:ligatures w14:val="none"/>
          </w:rPr>
          <w:t> </w:t>
        </w:r>
      </w:ins>
      <w:r w:rsidRPr="00675674">
        <w:rPr>
          <w:rFonts w:ascii="Open Sans" w:hAnsi="Open Sans"/>
          <w:color w:val="313335"/>
          <w:spacing w:val="2"/>
          <w:kern w:val="0"/>
          <w:sz w:val="21"/>
          <w14:ligatures w14:val="none"/>
          <w:rPrChange w:id="259" w:author="final changes" w:date="2024-09-26T11:07:00Z" w16du:dateUtc="2024-09-26T15:07:00Z">
            <w:rPr/>
          </w:rPrChange>
        </w:rPr>
        <w:t xml:space="preserve">Commercial establishments which cater to a wide segment of the population where tangible items excluding cars, boats, trailers, motorhomes, trucks, motorcycles, other motorized, self-propelled machines and real estate, are sold on a scheduled, open competitive bid basis to more than two (2) people, provided that all sales, display, and storage </w:t>
      </w:r>
      <w:ins w:id="260" w:author="final changes" w:date="2024-09-26T11:07:00Z" w16du:dateUtc="2024-09-26T15:07:00Z">
        <w:r w:rsidR="00880EA3">
          <w:rPr>
            <w:rFonts w:ascii="Open Sans" w:eastAsia="Times New Roman" w:hAnsi="Open Sans" w:cs="Open Sans"/>
            <w:color w:val="313335"/>
            <w:spacing w:val="2"/>
            <w:kern w:val="0"/>
            <w:sz w:val="21"/>
            <w:szCs w:val="21"/>
            <w14:ligatures w14:val="none"/>
          </w:rPr>
          <w:t xml:space="preserve">shall </w:t>
        </w:r>
      </w:ins>
      <w:r w:rsidRPr="00675674">
        <w:rPr>
          <w:rFonts w:ascii="Open Sans" w:hAnsi="Open Sans"/>
          <w:color w:val="313335"/>
          <w:spacing w:val="2"/>
          <w:kern w:val="0"/>
          <w:sz w:val="21"/>
          <w14:ligatures w14:val="none"/>
          <w:rPrChange w:id="261" w:author="final changes" w:date="2024-09-26T11:07:00Z" w16du:dateUtc="2024-09-26T15:07:00Z">
            <w:rPr/>
          </w:rPrChange>
        </w:rPr>
        <w:t>be conducted within a completely enclosed building.</w:t>
      </w:r>
      <w:del w:id="262" w:author="final changes" w:date="2024-09-26T11:07:00Z" w16du:dateUtc="2024-09-26T15:07:00Z">
        <w:r>
          <w:delText xml:space="preserve"> </w:delText>
        </w:r>
      </w:del>
    </w:p>
    <w:p w14:paraId="13F893A2" w14:textId="77777777" w:rsidR="00BD76A7" w:rsidRDefault="00000000">
      <w:pPr>
        <w:pStyle w:val="List2"/>
        <w:rPr>
          <w:del w:id="263" w:author="final changes" w:date="2024-09-26T11:07:00Z" w16du:dateUtc="2024-09-26T15:07:00Z"/>
        </w:rPr>
      </w:pPr>
      <w:del w:id="264" w:author="final changes" w:date="2024-09-26T11:07:00Z" w16du:dateUtc="2024-09-26T15:07:00Z">
        <w:r>
          <w:delText>[7]</w:delText>
        </w:r>
        <w:r>
          <w:tab/>
        </w:r>
        <w:r>
          <w:rPr>
            <w:i/>
          </w:rPr>
          <w:delText>Reserved.</w:delText>
        </w:r>
        <w:r>
          <w:delText xml:space="preserve"> (Deleted January 24, 2022, ZA21-002) </w:delText>
        </w:r>
      </w:del>
    </w:p>
    <w:p w14:paraId="60D0B534" w14:textId="008DC700" w:rsidR="004A3E78" w:rsidRDefault="00000000" w:rsidP="004A3E78">
      <w:pPr>
        <w:shd w:val="clear" w:color="auto" w:fill="FFFFFF"/>
        <w:spacing w:before="100" w:beforeAutospacing="1" w:after="100" w:afterAutospacing="1" w:line="240" w:lineRule="auto"/>
        <w:rPr>
          <w:ins w:id="265" w:author="final changes" w:date="2024-09-26T11:07:00Z" w16du:dateUtc="2024-09-26T15:07:00Z"/>
          <w:rFonts w:ascii="Open Sans" w:eastAsia="Times New Roman" w:hAnsi="Open Sans" w:cs="Open Sans"/>
          <w:color w:val="313335"/>
          <w:spacing w:val="2"/>
          <w:kern w:val="0"/>
          <w:sz w:val="21"/>
          <w:szCs w:val="21"/>
          <w14:ligatures w14:val="none"/>
        </w:rPr>
      </w:pPr>
      <w:del w:id="266" w:author="final changes" w:date="2024-09-26T11:07:00Z" w16du:dateUtc="2024-09-26T15:07:00Z">
        <w:r>
          <w:delText>[8]</w:delText>
        </w:r>
        <w:r>
          <w:tab/>
        </w:r>
        <w:r>
          <w:rPr>
            <w:i/>
          </w:rPr>
          <w:delText>Bar, tavern, or saloon.</w:delText>
        </w:r>
        <w:r>
          <w:delText xml:space="preserve"> Any place devoted primarily</w:delText>
        </w:r>
      </w:del>
      <w:ins w:id="267" w:author="final changes" w:date="2024-09-26T11:07:00Z" w16du:dateUtc="2024-09-26T15:07:00Z">
        <w:r w:rsidR="004A3E78" w:rsidRPr="004A3E78">
          <w:rPr>
            <w:rFonts w:ascii="Open Sans" w:eastAsia="Times New Roman" w:hAnsi="Open Sans" w:cs="Open Sans"/>
            <w:i/>
            <w:iCs/>
            <w:color w:val="313335"/>
            <w:spacing w:val="2"/>
            <w:kern w:val="0"/>
            <w:sz w:val="21"/>
            <w:szCs w:val="21"/>
            <w14:ligatures w14:val="none"/>
          </w:rPr>
          <w:t>Automobile Parts Store</w:t>
        </w:r>
        <w:r w:rsidR="004A3E78" w:rsidRPr="004A3E78">
          <w:rPr>
            <w:rFonts w:ascii="Open Sans" w:eastAsia="Times New Roman" w:hAnsi="Open Sans" w:cs="Open Sans"/>
            <w:color w:val="313335"/>
            <w:spacing w:val="2"/>
            <w:kern w:val="0"/>
            <w:sz w:val="21"/>
            <w:szCs w:val="21"/>
            <w14:ligatures w14:val="none"/>
          </w:rPr>
          <w:t>.  An establishment that sells new parts for automobiles, such as batteries, tires, canned motor oil, and cleaning materials. This use does not include establishments dedicated</w:t>
        </w:r>
      </w:ins>
      <w:r w:rsidR="004A3E78" w:rsidRPr="004A3E78">
        <w:rPr>
          <w:rFonts w:ascii="Open Sans" w:hAnsi="Open Sans"/>
          <w:color w:val="313335"/>
          <w:spacing w:val="2"/>
          <w:kern w:val="0"/>
          <w:sz w:val="21"/>
          <w14:ligatures w14:val="none"/>
          <w:rPrChange w:id="268" w:author="final changes" w:date="2024-09-26T11:07:00Z" w16du:dateUtc="2024-09-26T15:07:00Z">
            <w:rPr/>
          </w:rPrChange>
        </w:rPr>
        <w:t xml:space="preserve"> to the </w:t>
      </w:r>
      <w:del w:id="269" w:author="final changes" w:date="2024-09-26T11:07:00Z" w16du:dateUtc="2024-09-26T15:07:00Z">
        <w:r>
          <w:delText xml:space="preserve">retailing and on-premise drinking of malt, vinous, or </w:delText>
        </w:r>
      </w:del>
      <w:ins w:id="270" w:author="final changes" w:date="2024-09-26T11:07:00Z" w16du:dateUtc="2024-09-26T15:07:00Z">
        <w:r w:rsidR="004A3E78" w:rsidRPr="004A3E78">
          <w:rPr>
            <w:rFonts w:ascii="Open Sans" w:eastAsia="Times New Roman" w:hAnsi="Open Sans" w:cs="Open Sans"/>
            <w:color w:val="313335"/>
            <w:spacing w:val="2"/>
            <w:sz w:val="21"/>
            <w:szCs w:val="21"/>
          </w:rPr>
          <w:t xml:space="preserve">sale or service of automobiles and </w:t>
        </w:r>
      </w:ins>
      <w:r w:rsidR="004A3E78" w:rsidRPr="004A3E78">
        <w:rPr>
          <w:rFonts w:ascii="Open Sans" w:hAnsi="Open Sans"/>
          <w:color w:val="313335"/>
          <w:spacing w:val="2"/>
          <w:sz w:val="21"/>
          <w:rPrChange w:id="271" w:author="final changes" w:date="2024-09-26T11:07:00Z" w16du:dateUtc="2024-09-26T15:07:00Z">
            <w:rPr/>
          </w:rPrChange>
        </w:rPr>
        <w:t xml:space="preserve">other </w:t>
      </w:r>
      <w:ins w:id="272" w:author="final changes" w:date="2024-09-26T11:07:00Z" w16du:dateUtc="2024-09-26T15:07:00Z">
        <w:r w:rsidR="004A3E78" w:rsidRPr="004A3E78">
          <w:rPr>
            <w:rFonts w:ascii="Open Sans" w:eastAsia="Times New Roman" w:hAnsi="Open Sans" w:cs="Open Sans"/>
            <w:color w:val="313335"/>
            <w:spacing w:val="2"/>
            <w:sz w:val="21"/>
            <w:szCs w:val="21"/>
          </w:rPr>
          <w:t xml:space="preserve">vehicles, which are included in the Vehicle Services and Sales Uses category. </w:t>
        </w:r>
      </w:ins>
    </w:p>
    <w:p w14:paraId="08A229D2" w14:textId="0B8BB2B5" w:rsidR="00675674" w:rsidRPr="00675674" w:rsidRDefault="00675674" w:rsidP="00675674">
      <w:pPr>
        <w:shd w:val="clear" w:color="auto" w:fill="FFFFFF"/>
        <w:spacing w:before="100" w:beforeAutospacing="1" w:after="100" w:afterAutospacing="1" w:line="240" w:lineRule="auto"/>
        <w:rPr>
          <w:ins w:id="273" w:author="final changes" w:date="2024-09-26T11:07:00Z" w16du:dateUtc="2024-09-26T15:07:00Z"/>
          <w:rFonts w:ascii="Open Sans" w:eastAsia="Times New Roman" w:hAnsi="Open Sans" w:cs="Open Sans"/>
          <w:color w:val="313335"/>
          <w:spacing w:val="2"/>
          <w:kern w:val="0"/>
          <w:sz w:val="21"/>
          <w:szCs w:val="21"/>
          <w14:ligatures w14:val="none"/>
        </w:rPr>
      </w:pPr>
      <w:ins w:id="274" w:author="final changes" w:date="2024-09-26T11:07:00Z" w16du:dateUtc="2024-09-26T15:07:00Z">
        <w:r w:rsidRPr="00675674">
          <w:rPr>
            <w:rFonts w:ascii="Open Sans" w:eastAsia="Times New Roman" w:hAnsi="Open Sans" w:cs="Open Sans"/>
            <w:i/>
            <w:iCs/>
            <w:color w:val="313335"/>
            <w:spacing w:val="2"/>
            <w:kern w:val="0"/>
            <w:sz w:val="21"/>
            <w:szCs w:val="21"/>
            <w14:ligatures w14:val="none"/>
          </w:rPr>
          <w:t>Automobile Repair Garage</w:t>
        </w:r>
        <w:r>
          <w:rPr>
            <w:rFonts w:ascii="Open Sans" w:eastAsia="Times New Roman" w:hAnsi="Open Sans" w:cs="Open Sans"/>
            <w:color w:val="313335"/>
            <w:spacing w:val="2"/>
            <w:kern w:val="0"/>
            <w:sz w:val="21"/>
            <w:szCs w:val="21"/>
            <w14:ligatures w14:val="none"/>
          </w:rPr>
          <w:t xml:space="preserve">.  </w:t>
        </w:r>
        <w:r w:rsidRPr="00675674">
          <w:rPr>
            <w:rFonts w:ascii="Open Sans" w:eastAsia="Times New Roman" w:hAnsi="Open Sans" w:cs="Open Sans"/>
            <w:color w:val="313335"/>
            <w:spacing w:val="2"/>
            <w:kern w:val="0"/>
            <w:sz w:val="21"/>
            <w:szCs w:val="21"/>
            <w14:ligatures w14:val="none"/>
          </w:rPr>
          <w:t xml:space="preserve">A building or portion thereof, other than a </w:t>
        </w:r>
        <w:r w:rsidR="003623B3">
          <w:rPr>
            <w:rFonts w:ascii="Open Sans" w:eastAsia="Times New Roman" w:hAnsi="Open Sans" w:cs="Open Sans"/>
            <w:color w:val="313335"/>
            <w:spacing w:val="2"/>
            <w:kern w:val="0"/>
            <w:sz w:val="21"/>
            <w:szCs w:val="21"/>
            <w14:ligatures w14:val="none"/>
          </w:rPr>
          <w:t xml:space="preserve">public or </w:t>
        </w:r>
        <w:r w:rsidRPr="00675674">
          <w:rPr>
            <w:rFonts w:ascii="Open Sans" w:eastAsia="Times New Roman" w:hAnsi="Open Sans" w:cs="Open Sans"/>
            <w:color w:val="313335"/>
            <w:spacing w:val="2"/>
            <w:kern w:val="0"/>
            <w:sz w:val="21"/>
            <w:szCs w:val="21"/>
            <w14:ligatures w14:val="none"/>
          </w:rPr>
          <w:t>private</w:t>
        </w:r>
        <w:r w:rsidR="003623B3">
          <w:rPr>
            <w:rFonts w:ascii="Open Sans" w:eastAsia="Times New Roman" w:hAnsi="Open Sans" w:cs="Open Sans"/>
            <w:color w:val="313335"/>
            <w:spacing w:val="2"/>
            <w:kern w:val="0"/>
            <w:sz w:val="21"/>
            <w:szCs w:val="21"/>
            <w14:ligatures w14:val="none"/>
          </w:rPr>
          <w:t xml:space="preserve"> </w:t>
        </w:r>
        <w:r w:rsidRPr="00675674">
          <w:rPr>
            <w:rFonts w:ascii="Open Sans" w:eastAsia="Times New Roman" w:hAnsi="Open Sans" w:cs="Open Sans"/>
            <w:color w:val="313335"/>
            <w:spacing w:val="2"/>
            <w:kern w:val="0"/>
            <w:sz w:val="21"/>
            <w:szCs w:val="21"/>
            <w14:ligatures w14:val="none"/>
          </w:rPr>
          <w:t>parking garage, designed or used for the temporary storing, servicing, repairing</w:t>
        </w:r>
        <w:r w:rsidR="003623B3">
          <w:rPr>
            <w:rFonts w:ascii="Open Sans" w:eastAsia="Times New Roman" w:hAnsi="Open Sans" w:cs="Open Sans"/>
            <w:color w:val="313335"/>
            <w:spacing w:val="2"/>
            <w:kern w:val="0"/>
            <w:sz w:val="21"/>
            <w:szCs w:val="21"/>
            <w14:ligatures w14:val="none"/>
          </w:rPr>
          <w:t xml:space="preserve"> and</w:t>
        </w:r>
        <w:r w:rsidRPr="00675674">
          <w:rPr>
            <w:rFonts w:ascii="Open Sans" w:eastAsia="Times New Roman" w:hAnsi="Open Sans" w:cs="Open Sans"/>
            <w:color w:val="313335"/>
            <w:spacing w:val="2"/>
            <w:kern w:val="0"/>
            <w:sz w:val="21"/>
            <w:szCs w:val="21"/>
            <w14:ligatures w14:val="none"/>
          </w:rPr>
          <w:t xml:space="preserve"> equipping of motor-driven vehicles. This use does not include the servicing of commercial vehicles such as large trucks, motor homes, recreational vehicles, mass transit vehicles, or other similar </w:t>
        </w:r>
        <w:r w:rsidRPr="00675674">
          <w:rPr>
            <w:rFonts w:ascii="Open Sans" w:eastAsia="Times New Roman" w:hAnsi="Open Sans" w:cs="Open Sans"/>
            <w:color w:val="313335"/>
            <w:spacing w:val="2"/>
            <w:kern w:val="0"/>
            <w:sz w:val="21"/>
            <w:szCs w:val="21"/>
            <w14:ligatures w14:val="none"/>
          </w:rPr>
          <w:lastRenderedPageBreak/>
          <w:t>vehicles in excess of twelve thousand (12,000) pounds gross vehicular weight. This use includes the on-site storage of vehicles.</w:t>
        </w:r>
      </w:ins>
    </w:p>
    <w:p w14:paraId="5747B07E" w14:textId="1950349B" w:rsidR="00675674" w:rsidRPr="00675674" w:rsidRDefault="00675674" w:rsidP="00675674">
      <w:pPr>
        <w:shd w:val="clear" w:color="auto" w:fill="FFFFFF"/>
        <w:spacing w:before="100" w:beforeAutospacing="1" w:after="100" w:afterAutospacing="1" w:line="240" w:lineRule="auto"/>
        <w:rPr>
          <w:ins w:id="275" w:author="final changes" w:date="2024-09-26T11:07:00Z" w16du:dateUtc="2024-09-26T15:07:00Z"/>
          <w:rFonts w:ascii="Open Sans" w:eastAsia="Times New Roman" w:hAnsi="Open Sans" w:cs="Open Sans"/>
          <w:color w:val="313335"/>
          <w:spacing w:val="2"/>
          <w:kern w:val="0"/>
          <w:sz w:val="21"/>
          <w:szCs w:val="21"/>
          <w14:ligatures w14:val="none"/>
        </w:rPr>
      </w:pPr>
      <w:ins w:id="276" w:author="final changes" w:date="2024-09-26T11:07:00Z" w16du:dateUtc="2024-09-26T15:07:00Z">
        <w:r w:rsidRPr="00675674">
          <w:rPr>
            <w:rFonts w:ascii="Open Sans" w:eastAsia="Times New Roman" w:hAnsi="Open Sans" w:cs="Open Sans"/>
            <w:i/>
            <w:iCs/>
            <w:color w:val="313335"/>
            <w:spacing w:val="2"/>
            <w:kern w:val="0"/>
            <w:sz w:val="21"/>
            <w:szCs w:val="21"/>
            <w14:ligatures w14:val="none"/>
          </w:rPr>
          <w:t>Automobile Service and Maintenance</w:t>
        </w:r>
        <w:r>
          <w:rPr>
            <w:rFonts w:ascii="Open Sans" w:eastAsia="Times New Roman" w:hAnsi="Open Sans" w:cs="Open Sans"/>
            <w:color w:val="313335"/>
            <w:spacing w:val="2"/>
            <w:kern w:val="0"/>
            <w:sz w:val="21"/>
            <w:szCs w:val="21"/>
            <w14:ligatures w14:val="none"/>
          </w:rPr>
          <w:t xml:space="preserve">.  </w:t>
        </w:r>
        <w:r w:rsidRPr="00675674">
          <w:rPr>
            <w:rFonts w:ascii="Open Sans" w:eastAsia="Times New Roman" w:hAnsi="Open Sans" w:cs="Open Sans"/>
            <w:color w:val="313335"/>
            <w:spacing w:val="2"/>
            <w:kern w:val="0"/>
            <w:sz w:val="21"/>
            <w:szCs w:val="21"/>
            <w14:ligatures w14:val="none"/>
          </w:rPr>
          <w:t xml:space="preserve">Any building, land area or other premises, or portion thereof, used or intended to be used for minor automobile service and maintenance including tune ups, oil and fluid changes. Automobile service and maintenance also includes the repair or replacement work on the following parts or systems: air conditioning, auto accessories, batteries, brakes, front end alignment, tire alignment and balancing, tire repair and replacement. This use excludes major automotive repairs such as the removal of motor heads, entire motors and crankcases, auto body work and auto painting; and excludes a </w:t>
        </w:r>
        <w:proofErr w:type="gramStart"/>
        <w:r w:rsidRPr="00675674">
          <w:rPr>
            <w:rFonts w:ascii="Open Sans" w:eastAsia="Times New Roman" w:hAnsi="Open Sans" w:cs="Open Sans"/>
            <w:color w:val="313335"/>
            <w:spacing w:val="2"/>
            <w:kern w:val="0"/>
            <w:sz w:val="21"/>
            <w:szCs w:val="21"/>
            <w14:ligatures w14:val="none"/>
          </w:rPr>
          <w:t xml:space="preserve">junk </w:t>
        </w:r>
        <w:r w:rsidR="00541DC2">
          <w:rPr>
            <w:rFonts w:ascii="Open Sans" w:eastAsia="Times New Roman" w:hAnsi="Open Sans" w:cs="Open Sans"/>
            <w:color w:val="313335"/>
            <w:spacing w:val="2"/>
            <w:kern w:val="0"/>
            <w:sz w:val="21"/>
            <w:szCs w:val="21"/>
            <w14:ligatures w14:val="none"/>
          </w:rPr>
          <w:t xml:space="preserve"> </w:t>
        </w:r>
        <w:r w:rsidRPr="00675674">
          <w:rPr>
            <w:rFonts w:ascii="Open Sans" w:eastAsia="Times New Roman" w:hAnsi="Open Sans" w:cs="Open Sans"/>
            <w:color w:val="313335"/>
            <w:spacing w:val="2"/>
            <w:kern w:val="0"/>
            <w:sz w:val="21"/>
            <w:szCs w:val="21"/>
            <w14:ligatures w14:val="none"/>
          </w:rPr>
          <w:t>or</w:t>
        </w:r>
        <w:proofErr w:type="gramEnd"/>
        <w:r w:rsidRPr="00675674">
          <w:rPr>
            <w:rFonts w:ascii="Open Sans" w:eastAsia="Times New Roman" w:hAnsi="Open Sans" w:cs="Open Sans"/>
            <w:color w:val="313335"/>
            <w:spacing w:val="2"/>
            <w:kern w:val="0"/>
            <w:sz w:val="21"/>
            <w:szCs w:val="21"/>
            <w14:ligatures w14:val="none"/>
          </w:rPr>
          <w:t xml:space="preserve"> auto wrecking business</w:t>
        </w:r>
        <w:r w:rsidR="00047A9B">
          <w:rPr>
            <w:rFonts w:ascii="Open Sans" w:eastAsia="Times New Roman" w:hAnsi="Open Sans" w:cs="Open Sans"/>
            <w:color w:val="313335"/>
            <w:spacing w:val="2"/>
            <w:kern w:val="0"/>
            <w:sz w:val="21"/>
            <w:szCs w:val="21"/>
            <w14:ligatures w14:val="none"/>
          </w:rPr>
          <w:t xml:space="preserve">. </w:t>
        </w:r>
        <w:r w:rsidRPr="00675674">
          <w:rPr>
            <w:rFonts w:ascii="Open Sans" w:eastAsia="Times New Roman" w:hAnsi="Open Sans" w:cs="Open Sans"/>
            <w:color w:val="313335"/>
            <w:spacing w:val="2"/>
            <w:kern w:val="0"/>
            <w:sz w:val="21"/>
            <w:szCs w:val="21"/>
            <w14:ligatures w14:val="none"/>
          </w:rPr>
          <w:t xml:space="preserve"> All service and maintenance work shall occur within an enclosed structure.</w:t>
        </w:r>
      </w:ins>
    </w:p>
    <w:p w14:paraId="680CE9CB" w14:textId="0B35A127" w:rsidR="00954894" w:rsidRPr="00954894" w:rsidRDefault="00954894" w:rsidP="00954894">
      <w:pPr>
        <w:shd w:val="clear" w:color="auto" w:fill="FFFFFF"/>
        <w:spacing w:before="100" w:beforeAutospacing="1" w:after="100" w:afterAutospacing="1" w:line="240" w:lineRule="auto"/>
        <w:rPr>
          <w:ins w:id="277" w:author="final changes" w:date="2024-09-26T11:07:00Z" w16du:dateUtc="2024-09-26T15:07:00Z"/>
          <w:rFonts w:ascii="Open Sans" w:eastAsia="Times New Roman" w:hAnsi="Open Sans" w:cs="Open Sans"/>
          <w:color w:val="313335"/>
          <w:spacing w:val="2"/>
          <w:kern w:val="0"/>
          <w:sz w:val="21"/>
          <w:szCs w:val="21"/>
          <w14:ligatures w14:val="none"/>
        </w:rPr>
      </w:pPr>
      <w:ins w:id="278" w:author="final changes" w:date="2024-09-26T11:07:00Z" w16du:dateUtc="2024-09-26T15:07:00Z">
        <w:r w:rsidRPr="00954894">
          <w:rPr>
            <w:rFonts w:ascii="Open Sans" w:eastAsia="Times New Roman" w:hAnsi="Open Sans" w:cs="Open Sans"/>
            <w:i/>
            <w:iCs/>
            <w:color w:val="313335"/>
            <w:spacing w:val="2"/>
            <w:kern w:val="0"/>
            <w:sz w:val="21"/>
            <w:szCs w:val="21"/>
            <w14:ligatures w14:val="none"/>
          </w:rPr>
          <w:t>Bank or financial institution</w:t>
        </w:r>
        <w:r w:rsidRPr="00954894">
          <w:rPr>
            <w:rFonts w:ascii="Open Sans" w:eastAsia="Times New Roman" w:hAnsi="Open Sans" w:cs="Open Sans"/>
            <w:color w:val="313335"/>
            <w:spacing w:val="2"/>
            <w:kern w:val="0"/>
            <w:sz w:val="21"/>
            <w:szCs w:val="21"/>
            <w14:ligatures w14:val="none"/>
          </w:rPr>
          <w:t>.  An establishment that provides retail banking services, mortgage lending, or similar financial services to individuals and businesses. This use type does not include check cashing services or bail bond brokers. Accessory uses may include automated teller machines (ATMs) and facilities providing drive-through service.</w:t>
        </w:r>
      </w:ins>
    </w:p>
    <w:p w14:paraId="008BB6B5" w14:textId="0E2F26C9" w:rsidR="008C4284" w:rsidRDefault="00340486">
      <w:pPr>
        <w:shd w:val="clear" w:color="auto" w:fill="FFFFFF"/>
        <w:spacing w:before="100" w:beforeAutospacing="1" w:after="100" w:afterAutospacing="1" w:line="240" w:lineRule="auto"/>
        <w:rPr>
          <w:rFonts w:ascii="Open Sans" w:hAnsi="Open Sans"/>
          <w:color w:val="313335"/>
          <w:spacing w:val="2"/>
          <w:sz w:val="21"/>
          <w:rPrChange w:id="279" w:author="final changes" w:date="2024-09-26T11:07:00Z" w16du:dateUtc="2024-09-26T15:07:00Z">
            <w:rPr/>
          </w:rPrChange>
        </w:rPr>
        <w:pPrChange w:id="280" w:author="final changes" w:date="2024-09-26T11:07:00Z" w16du:dateUtc="2024-09-26T15:07:00Z">
          <w:pPr>
            <w:pStyle w:val="List2"/>
          </w:pPr>
        </w:pPrChange>
      </w:pPr>
      <w:ins w:id="281" w:author="final changes" w:date="2024-09-26T11:07:00Z" w16du:dateUtc="2024-09-26T15:07:00Z">
        <w:r w:rsidRPr="00340486">
          <w:rPr>
            <w:rFonts w:ascii="Open Sans" w:eastAsia="Times New Roman" w:hAnsi="Open Sans" w:cs="Open Sans"/>
            <w:i/>
            <w:iCs/>
            <w:color w:val="313335"/>
            <w:spacing w:val="2"/>
            <w:kern w:val="0"/>
            <w:sz w:val="21"/>
            <w:szCs w:val="21"/>
            <w14:ligatures w14:val="none"/>
          </w:rPr>
          <w:t>Bar, Tavern, and Nightclub</w:t>
        </w:r>
        <w:r>
          <w:rPr>
            <w:rFonts w:ascii="Open Sans" w:eastAsia="Times New Roman" w:hAnsi="Open Sans" w:cs="Open Sans"/>
            <w:color w:val="313335"/>
            <w:spacing w:val="2"/>
            <w:kern w:val="0"/>
            <w:sz w:val="21"/>
            <w:szCs w:val="21"/>
            <w14:ligatures w14:val="none"/>
          </w:rPr>
          <w:t>.</w:t>
        </w:r>
        <w:r w:rsidRPr="00340486">
          <w:rPr>
            <w:rFonts w:ascii="Open Sans" w:eastAsia="Times New Roman" w:hAnsi="Open Sans" w:cs="Open Sans"/>
            <w:color w:val="313335"/>
            <w:spacing w:val="2"/>
            <w:kern w:val="0"/>
            <w:sz w:val="21"/>
            <w:szCs w:val="21"/>
            <w14:ligatures w14:val="none"/>
          </w:rPr>
          <w:t xml:space="preserve"> A commercial establishment dispensing </w:t>
        </w:r>
      </w:ins>
      <w:r w:rsidRPr="00340486">
        <w:rPr>
          <w:rFonts w:ascii="Open Sans" w:hAnsi="Open Sans"/>
          <w:color w:val="313335"/>
          <w:spacing w:val="2"/>
          <w:kern w:val="0"/>
          <w:sz w:val="21"/>
          <w14:ligatures w14:val="none"/>
          <w:rPrChange w:id="282" w:author="final changes" w:date="2024-09-26T11:07:00Z" w16du:dateUtc="2024-09-26T15:07:00Z">
            <w:rPr/>
          </w:rPrChange>
        </w:rPr>
        <w:t>alcoholic beverages</w:t>
      </w:r>
      <w:del w:id="283" w:author="final changes" w:date="2024-09-26T11:07:00Z" w16du:dateUtc="2024-09-26T15:07:00Z">
        <w:r>
          <w:delText>, or any place where any sign visible from public rights-of-way is exhibited or displayed indicating that alcoholic beverages are obtainable</w:delText>
        </w:r>
      </w:del>
      <w:r w:rsidRPr="00340486">
        <w:rPr>
          <w:rFonts w:ascii="Open Sans" w:hAnsi="Open Sans"/>
          <w:color w:val="313335"/>
          <w:spacing w:val="2"/>
          <w:kern w:val="0"/>
          <w:sz w:val="21"/>
          <w14:ligatures w14:val="none"/>
          <w:rPrChange w:id="284" w:author="final changes" w:date="2024-09-26T11:07:00Z" w16du:dateUtc="2024-09-26T15:07:00Z">
            <w:rPr/>
          </w:rPrChange>
        </w:rPr>
        <w:t xml:space="preserve"> for consumption on the premises</w:t>
      </w:r>
      <w:del w:id="285" w:author="final changes" w:date="2024-09-26T11:07:00Z" w16du:dateUtc="2024-09-26T15:07:00Z">
        <w:r>
          <w:delText xml:space="preserve">. The incidental </w:delText>
        </w:r>
      </w:del>
      <w:ins w:id="286" w:author="final changes" w:date="2024-09-26T11:07:00Z" w16du:dateUtc="2024-09-26T15:07:00Z">
        <w:r w:rsidRPr="00340486">
          <w:rPr>
            <w:rFonts w:ascii="Open Sans" w:eastAsia="Times New Roman" w:hAnsi="Open Sans" w:cs="Open Sans"/>
            <w:color w:val="313335"/>
            <w:spacing w:val="2"/>
            <w:kern w:val="0"/>
            <w:sz w:val="21"/>
            <w:szCs w:val="21"/>
            <w14:ligatures w14:val="none"/>
          </w:rPr>
          <w:t xml:space="preserve"> in which the </w:t>
        </w:r>
      </w:ins>
      <w:r w:rsidRPr="00340486">
        <w:rPr>
          <w:rFonts w:ascii="Open Sans" w:hAnsi="Open Sans"/>
          <w:color w:val="313335"/>
          <w:spacing w:val="2"/>
          <w:kern w:val="0"/>
          <w:sz w:val="21"/>
          <w14:ligatures w14:val="none"/>
          <w:rPrChange w:id="287" w:author="final changes" w:date="2024-09-26T11:07:00Z" w16du:dateUtc="2024-09-26T15:07:00Z">
            <w:rPr/>
          </w:rPrChange>
        </w:rPr>
        <w:t xml:space="preserve">service of food </w:t>
      </w:r>
      <w:del w:id="288" w:author="final changes" w:date="2024-09-26T11:07:00Z" w16du:dateUtc="2024-09-26T15:07:00Z">
        <w:r>
          <w:delText>for consumption on the premise shall be allowed. Live</w:delText>
        </w:r>
      </w:del>
      <w:ins w:id="289" w:author="final changes" w:date="2024-09-26T11:07:00Z" w16du:dateUtc="2024-09-26T15:07:00Z">
        <w:r w:rsidRPr="00340486">
          <w:rPr>
            <w:rFonts w:ascii="Open Sans" w:eastAsia="Times New Roman" w:hAnsi="Open Sans" w:cs="Open Sans"/>
            <w:color w:val="313335"/>
            <w:spacing w:val="2"/>
            <w:kern w:val="0"/>
            <w:sz w:val="21"/>
            <w:szCs w:val="21"/>
            <w14:ligatures w14:val="none"/>
          </w:rPr>
          <w:t xml:space="preserve">is merely incidental defined as the establishment deriving no more than fifty (50) percent of its gross revenue from the sale of food consumed on the premises. </w:t>
        </w:r>
        <w:r w:rsidRPr="0052257D">
          <w:rPr>
            <w:rFonts w:ascii="Open Sans" w:eastAsia="Times New Roman" w:hAnsi="Open Sans" w:cs="Open Sans"/>
            <w:color w:val="313335"/>
            <w:spacing w:val="2"/>
            <w:kern w:val="0"/>
            <w:sz w:val="21"/>
            <w:szCs w:val="21"/>
            <w14:ligatures w14:val="none"/>
          </w:rPr>
          <w:t xml:space="preserve">Dancing and musical </w:t>
        </w:r>
        <w:r w:rsidR="007128D0">
          <w:rPr>
            <w:rFonts w:ascii="Open Sans" w:eastAsia="Times New Roman" w:hAnsi="Open Sans" w:cs="Open Sans"/>
            <w:color w:val="313335"/>
            <w:spacing w:val="2"/>
            <w:kern w:val="0"/>
            <w:sz w:val="21"/>
            <w:szCs w:val="21"/>
            <w14:ligatures w14:val="none"/>
          </w:rPr>
          <w:t>or other</w:t>
        </w:r>
      </w:ins>
      <w:r w:rsidR="007128D0">
        <w:rPr>
          <w:rFonts w:ascii="Open Sans" w:hAnsi="Open Sans"/>
          <w:color w:val="313335"/>
          <w:spacing w:val="2"/>
          <w:kern w:val="0"/>
          <w:sz w:val="21"/>
          <w14:ligatures w14:val="none"/>
          <w:rPrChange w:id="290" w:author="final changes" w:date="2024-09-26T11:07:00Z" w16du:dateUtc="2024-09-26T15:07:00Z">
            <w:rPr/>
          </w:rPrChange>
        </w:rPr>
        <w:t xml:space="preserve"> </w:t>
      </w:r>
      <w:r w:rsidRPr="0052257D">
        <w:rPr>
          <w:rFonts w:ascii="Open Sans" w:hAnsi="Open Sans"/>
          <w:color w:val="313335"/>
          <w:spacing w:val="2"/>
          <w:kern w:val="0"/>
          <w:sz w:val="21"/>
          <w14:ligatures w14:val="none"/>
          <w:rPrChange w:id="291" w:author="final changes" w:date="2024-09-26T11:07:00Z" w16du:dateUtc="2024-09-26T15:07:00Z">
            <w:rPr/>
          </w:rPrChange>
        </w:rPr>
        <w:t>entertainment</w:t>
      </w:r>
      <w:r w:rsidR="0029250D">
        <w:rPr>
          <w:rFonts w:ascii="Open Sans" w:hAnsi="Open Sans"/>
          <w:color w:val="313335"/>
          <w:spacing w:val="2"/>
          <w:kern w:val="0"/>
          <w:sz w:val="21"/>
          <w14:ligatures w14:val="none"/>
          <w:rPrChange w:id="292" w:author="final changes" w:date="2024-09-26T11:07:00Z" w16du:dateUtc="2024-09-26T15:07:00Z">
            <w:rPr/>
          </w:rPrChange>
        </w:rPr>
        <w:t xml:space="preserve"> </w:t>
      </w:r>
      <w:del w:id="293" w:author="final changes" w:date="2024-09-26T11:07:00Z" w16du:dateUtc="2024-09-26T15:07:00Z">
        <w:r>
          <w:delText>shall</w:delText>
        </w:r>
      </w:del>
      <w:ins w:id="294" w:author="final changes" w:date="2024-09-26T11:07:00Z" w16du:dateUtc="2024-09-26T15:07:00Z">
        <w:r w:rsidRPr="0052257D">
          <w:rPr>
            <w:rFonts w:ascii="Open Sans" w:eastAsia="Times New Roman" w:hAnsi="Open Sans" w:cs="Open Sans"/>
            <w:color w:val="313335"/>
            <w:spacing w:val="2"/>
            <w:kern w:val="0"/>
            <w:sz w:val="21"/>
            <w:szCs w:val="21"/>
            <w14:ligatures w14:val="none"/>
          </w:rPr>
          <w:t>may</w:t>
        </w:r>
      </w:ins>
      <w:r w:rsidRPr="0052257D">
        <w:rPr>
          <w:rFonts w:ascii="Open Sans" w:hAnsi="Open Sans"/>
          <w:color w:val="313335"/>
          <w:spacing w:val="2"/>
          <w:kern w:val="0"/>
          <w:sz w:val="21"/>
          <w14:ligatures w14:val="none"/>
          <w:rPrChange w:id="295" w:author="final changes" w:date="2024-09-26T11:07:00Z" w16du:dateUtc="2024-09-26T15:07:00Z">
            <w:rPr/>
          </w:rPrChange>
        </w:rPr>
        <w:t xml:space="preserve"> be </w:t>
      </w:r>
      <w:del w:id="296" w:author="final changes" w:date="2024-09-26T11:07:00Z" w16du:dateUtc="2024-09-26T15:07:00Z">
        <w:r>
          <w:delText>allowed, provided that said entertainment shall not be accompanied by music enhanced by the use of electronic amplification. No dancing shall be allowed. (Amended March 28, 1983, ZA83-03-01)</w:delText>
        </w:r>
      </w:del>
      <w:ins w:id="297" w:author="final changes" w:date="2024-09-26T11:07:00Z" w16du:dateUtc="2024-09-26T15:07:00Z">
        <w:r w:rsidRPr="0052257D">
          <w:rPr>
            <w:rFonts w:ascii="Open Sans" w:eastAsia="Times New Roman" w:hAnsi="Open Sans" w:cs="Open Sans"/>
            <w:color w:val="313335"/>
            <w:spacing w:val="2"/>
            <w:kern w:val="0"/>
            <w:sz w:val="21"/>
            <w:szCs w:val="21"/>
            <w14:ligatures w14:val="none"/>
          </w:rPr>
          <w:t>permitted</w:t>
        </w:r>
        <w:r w:rsidR="00537C09" w:rsidRPr="0014511E">
          <w:rPr>
            <w:rFonts w:ascii="Open Sans" w:eastAsia="Times New Roman" w:hAnsi="Open Sans" w:cs="Open Sans"/>
            <w:color w:val="313335"/>
            <w:spacing w:val="2"/>
            <w:kern w:val="0"/>
            <w:sz w:val="21"/>
            <w:szCs w:val="21"/>
            <w14:ligatures w14:val="none"/>
          </w:rPr>
          <w:t>.</w:t>
        </w:r>
        <w:r w:rsidR="006D5922" w:rsidRPr="0014511E">
          <w:rPr>
            <w:rFonts w:ascii="Open Sans" w:eastAsia="Times New Roman" w:hAnsi="Open Sans" w:cs="Open Sans"/>
            <w:color w:val="313335"/>
            <w:spacing w:val="2"/>
            <w:kern w:val="0"/>
            <w:sz w:val="21"/>
            <w:szCs w:val="21"/>
            <w14:ligatures w14:val="none"/>
          </w:rPr>
          <w:t xml:space="preserve"> </w:t>
        </w:r>
        <w:r w:rsidR="00537C09" w:rsidRPr="0014511E">
          <w:rPr>
            <w:rFonts w:ascii="Open Sans" w:eastAsia="Times New Roman" w:hAnsi="Open Sans" w:cs="Open Sans"/>
            <w:color w:val="313335"/>
            <w:spacing w:val="2"/>
            <w:kern w:val="0"/>
            <w:sz w:val="21"/>
            <w:szCs w:val="21"/>
            <w14:ligatures w14:val="none"/>
          </w:rPr>
          <w:t>subject to the requirements of Section 23.11.02.</w:t>
        </w:r>
      </w:ins>
      <w:r w:rsidR="0052257D" w:rsidRPr="0014511E">
        <w:rPr>
          <w:rFonts w:ascii="Open Sans" w:hAnsi="Open Sans"/>
          <w:color w:val="313335"/>
          <w:spacing w:val="2"/>
          <w:kern w:val="0"/>
          <w:sz w:val="21"/>
          <w14:ligatures w14:val="none"/>
          <w:rPrChange w:id="298" w:author="final changes" w:date="2024-09-26T11:07:00Z" w16du:dateUtc="2024-09-26T15:07:00Z">
            <w:rPr/>
          </w:rPrChange>
        </w:rPr>
        <w:t xml:space="preserve"> </w:t>
      </w:r>
    </w:p>
    <w:p w14:paraId="4312C6D3" w14:textId="41EF98B4" w:rsidR="008C4284" w:rsidRPr="008C4284" w:rsidRDefault="00000000" w:rsidP="008C4284">
      <w:pPr>
        <w:shd w:val="clear" w:color="auto" w:fill="FFFFFF"/>
        <w:spacing w:before="100" w:beforeAutospacing="1" w:after="100" w:afterAutospacing="1" w:line="240" w:lineRule="auto"/>
        <w:rPr>
          <w:ins w:id="299" w:author="final changes" w:date="2024-09-26T11:07:00Z" w16du:dateUtc="2024-09-26T15:07:00Z"/>
          <w:rFonts w:ascii="Open Sans" w:eastAsia="Times New Roman" w:hAnsi="Open Sans" w:cs="Open Sans"/>
          <w:color w:val="313335"/>
          <w:spacing w:val="2"/>
          <w:kern w:val="0"/>
          <w:sz w:val="21"/>
          <w:szCs w:val="21"/>
          <w14:ligatures w14:val="none"/>
        </w:rPr>
      </w:pPr>
      <w:del w:id="300" w:author="final changes" w:date="2024-09-26T11:07:00Z" w16du:dateUtc="2024-09-26T15:07:00Z">
        <w:r>
          <w:delText>[8.1]</w:delText>
        </w:r>
        <w:r>
          <w:tab/>
        </w:r>
      </w:del>
      <w:ins w:id="301" w:author="final changes" w:date="2024-09-26T11:07:00Z" w16du:dateUtc="2024-09-26T15:07:00Z">
        <w:r w:rsidR="008C4284" w:rsidRPr="008C4284">
          <w:rPr>
            <w:rFonts w:ascii="Open Sans" w:eastAsia="Times New Roman" w:hAnsi="Open Sans" w:cs="Open Sans"/>
            <w:i/>
            <w:iCs/>
            <w:color w:val="313335"/>
            <w:spacing w:val="2"/>
            <w:kern w:val="0"/>
            <w:sz w:val="21"/>
            <w:szCs w:val="21"/>
            <w14:ligatures w14:val="none"/>
          </w:rPr>
          <w:t>Batting Cage</w:t>
        </w:r>
        <w:r w:rsidR="008C4284" w:rsidRPr="008C4284">
          <w:rPr>
            <w:rFonts w:ascii="Open Sans" w:eastAsia="Times New Roman" w:hAnsi="Open Sans" w:cs="Open Sans"/>
            <w:color w:val="313335"/>
            <w:spacing w:val="2"/>
            <w:kern w:val="0"/>
            <w:sz w:val="21"/>
            <w:szCs w:val="21"/>
            <w14:ligatures w14:val="none"/>
          </w:rPr>
          <w:t xml:space="preserve">.  An outdoor baseball facility used for practicing hitting, typically with screening to limit the flight of balls. </w:t>
        </w:r>
      </w:ins>
    </w:p>
    <w:p w14:paraId="5C1388EC" w14:textId="719D4EF5"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302" w:author="final changes" w:date="2024-09-26T11:07:00Z" w16du:dateUtc="2024-09-26T15:07:00Z">
            <w:rPr/>
          </w:rPrChange>
        </w:rPr>
        <w:pPrChange w:id="303" w:author="final changes" w:date="2024-09-26T11:07:00Z" w16du:dateUtc="2024-09-26T15:07:00Z">
          <w:pPr>
            <w:pStyle w:val="List2"/>
          </w:pPr>
        </w:pPrChange>
      </w:pPr>
      <w:r w:rsidRPr="003B72BC">
        <w:rPr>
          <w:rFonts w:ascii="Open Sans" w:hAnsi="Open Sans"/>
          <w:i/>
          <w:color w:val="313335"/>
          <w:spacing w:val="2"/>
          <w:kern w:val="0"/>
          <w:sz w:val="21"/>
          <w14:ligatures w14:val="none"/>
          <w:rPrChange w:id="304" w:author="final changes" w:date="2024-09-26T11:07:00Z" w16du:dateUtc="2024-09-26T15:07:00Z">
            <w:rPr>
              <w:i/>
            </w:rPr>
          </w:rPrChange>
        </w:rPr>
        <w:t>Beer or malt beverage shop</w:t>
      </w:r>
      <w:r w:rsidRPr="003B72BC">
        <w:rPr>
          <w:rFonts w:ascii="Open Sans" w:hAnsi="Open Sans"/>
          <w:color w:val="313335"/>
          <w:spacing w:val="2"/>
          <w:kern w:val="0"/>
          <w:sz w:val="21"/>
          <w14:ligatures w14:val="none"/>
          <w:rPrChange w:id="305" w:author="final changes" w:date="2024-09-26T11:07:00Z" w16du:dateUtc="2024-09-26T15:07:00Z">
            <w:rPr/>
          </w:rPrChange>
        </w:rPr>
        <w:t xml:space="preserve">. Establishment engaged in the sale of </w:t>
      </w:r>
      <w:ins w:id="306" w:author="final changes" w:date="2024-09-26T11:07:00Z" w16du:dateUtc="2024-09-26T15:07:00Z">
        <w:r w:rsidR="00047A9B">
          <w:rPr>
            <w:rFonts w:ascii="Open Sans" w:eastAsia="Times New Roman" w:hAnsi="Open Sans" w:cs="Open Sans"/>
            <w:color w:val="313335"/>
            <w:spacing w:val="2"/>
            <w:kern w:val="0"/>
            <w:sz w:val="21"/>
            <w:szCs w:val="21"/>
            <w14:ligatures w14:val="none"/>
          </w:rPr>
          <w:t xml:space="preserve">malt </w:t>
        </w:r>
      </w:ins>
      <w:r w:rsidRPr="003B72BC">
        <w:rPr>
          <w:rFonts w:ascii="Open Sans" w:hAnsi="Open Sans"/>
          <w:color w:val="313335"/>
          <w:spacing w:val="2"/>
          <w:kern w:val="0"/>
          <w:sz w:val="21"/>
          <w14:ligatures w14:val="none"/>
          <w:rPrChange w:id="307" w:author="final changes" w:date="2024-09-26T11:07:00Z" w16du:dateUtc="2024-09-26T15:07:00Z">
            <w:rPr/>
          </w:rPrChange>
        </w:rPr>
        <w:t xml:space="preserve">beverages </w:t>
      </w:r>
      <w:del w:id="308" w:author="final changes" w:date="2024-09-26T11:07:00Z" w16du:dateUtc="2024-09-26T15:07:00Z">
        <w:r>
          <w:delText xml:space="preserve">defined in Section 1.02[8.2], </w:delText>
        </w:r>
      </w:del>
      <w:r w:rsidRPr="003B72BC">
        <w:rPr>
          <w:rFonts w:ascii="Open Sans" w:hAnsi="Open Sans"/>
          <w:color w:val="313335"/>
          <w:spacing w:val="2"/>
          <w:kern w:val="0"/>
          <w:sz w:val="21"/>
          <w14:ligatures w14:val="none"/>
          <w:rPrChange w:id="309" w:author="final changes" w:date="2024-09-26T11:07:00Z" w16du:dateUtc="2024-09-26T15:07:00Z">
            <w:rPr/>
          </w:rPrChange>
        </w:rPr>
        <w:t>for off-premise consumption. (Added September 24, 2012, ZA13-004)</w:t>
      </w:r>
      <w:del w:id="310" w:author="final changes" w:date="2024-09-26T11:07:00Z" w16du:dateUtc="2024-09-26T15:07:00Z">
        <w:r>
          <w:delText xml:space="preserve"> </w:delText>
        </w:r>
      </w:del>
    </w:p>
    <w:p w14:paraId="55407D09" w14:textId="642DD495" w:rsidR="003B72BC" w:rsidRDefault="00000000">
      <w:pPr>
        <w:shd w:val="clear" w:color="auto" w:fill="FFFFFF"/>
        <w:spacing w:before="100" w:beforeAutospacing="1" w:after="100" w:afterAutospacing="1" w:line="240" w:lineRule="auto"/>
        <w:rPr>
          <w:rFonts w:ascii="Open Sans" w:hAnsi="Open Sans"/>
          <w:color w:val="313335"/>
          <w:spacing w:val="2"/>
          <w:sz w:val="21"/>
          <w:rPrChange w:id="311" w:author="final changes" w:date="2024-09-26T11:07:00Z" w16du:dateUtc="2024-09-26T15:07:00Z">
            <w:rPr/>
          </w:rPrChange>
        </w:rPr>
        <w:pPrChange w:id="312" w:author="final changes" w:date="2024-09-26T11:07:00Z" w16du:dateUtc="2024-09-26T15:07:00Z">
          <w:pPr>
            <w:pStyle w:val="List2"/>
          </w:pPr>
        </w:pPrChange>
      </w:pPr>
      <w:del w:id="313" w:author="final changes" w:date="2024-09-26T11:07:00Z" w16du:dateUtc="2024-09-26T15:07:00Z">
        <w:r>
          <w:delText>[9]</w:delText>
        </w:r>
        <w:r>
          <w:tab/>
        </w:r>
        <w:r>
          <w:rPr>
            <w:i/>
          </w:rPr>
          <w:delText>Beverage,</w:delText>
        </w:r>
      </w:del>
      <w:ins w:id="314" w:author="final changes" w:date="2024-09-26T11:07:00Z" w16du:dateUtc="2024-09-26T15:07:00Z">
        <w:r w:rsidR="003B72BC" w:rsidRPr="003B72BC">
          <w:rPr>
            <w:rFonts w:ascii="Open Sans" w:eastAsia="Times New Roman" w:hAnsi="Open Sans" w:cs="Open Sans"/>
            <w:i/>
            <w:iCs/>
            <w:color w:val="313335"/>
            <w:spacing w:val="2"/>
            <w:kern w:val="0"/>
            <w:sz w:val="21"/>
            <w:szCs w:val="21"/>
            <w14:ligatures w14:val="none"/>
          </w:rPr>
          <w:t>Be</w:t>
        </w:r>
        <w:r w:rsidR="007D7C1F">
          <w:rPr>
            <w:rFonts w:ascii="Open Sans" w:eastAsia="Times New Roman" w:hAnsi="Open Sans" w:cs="Open Sans"/>
            <w:i/>
            <w:iCs/>
            <w:color w:val="313335"/>
            <w:spacing w:val="2"/>
            <w:kern w:val="0"/>
            <w:sz w:val="21"/>
            <w:szCs w:val="21"/>
            <w14:ligatures w14:val="none"/>
          </w:rPr>
          <w:t>er or</w:t>
        </w:r>
      </w:ins>
      <w:r w:rsidR="007D7C1F">
        <w:rPr>
          <w:rFonts w:ascii="Open Sans" w:hAnsi="Open Sans"/>
          <w:i/>
          <w:color w:val="313335"/>
          <w:spacing w:val="2"/>
          <w:kern w:val="0"/>
          <w:sz w:val="21"/>
          <w14:ligatures w14:val="none"/>
          <w:rPrChange w:id="315" w:author="final changes" w:date="2024-09-26T11:07:00Z" w16du:dateUtc="2024-09-26T15:07:00Z">
            <w:rPr>
              <w:i/>
            </w:rPr>
          </w:rPrChange>
        </w:rPr>
        <w:t xml:space="preserve"> malt</w:t>
      </w:r>
      <w:del w:id="316" w:author="final changes" w:date="2024-09-26T11:07:00Z" w16du:dateUtc="2024-09-26T15:07:00Z">
        <w:r>
          <w:rPr>
            <w:i/>
          </w:rPr>
          <w:delText>.</w:delText>
        </w:r>
      </w:del>
      <w:ins w:id="317" w:author="final changes" w:date="2024-09-26T11:07:00Z" w16du:dateUtc="2024-09-26T15:07:00Z">
        <w:r w:rsidR="007D7C1F">
          <w:rPr>
            <w:rFonts w:ascii="Open Sans" w:eastAsia="Times New Roman" w:hAnsi="Open Sans" w:cs="Open Sans"/>
            <w:i/>
            <w:iCs/>
            <w:color w:val="313335"/>
            <w:spacing w:val="2"/>
            <w:kern w:val="0"/>
            <w:sz w:val="21"/>
            <w:szCs w:val="21"/>
            <w14:ligatures w14:val="none"/>
          </w:rPr>
          <w:t xml:space="preserve"> be</w:t>
        </w:r>
        <w:r w:rsidR="003B72BC" w:rsidRPr="003B72BC">
          <w:rPr>
            <w:rFonts w:ascii="Open Sans" w:eastAsia="Times New Roman" w:hAnsi="Open Sans" w:cs="Open Sans"/>
            <w:i/>
            <w:iCs/>
            <w:color w:val="313335"/>
            <w:spacing w:val="2"/>
            <w:kern w:val="0"/>
            <w:sz w:val="21"/>
            <w:szCs w:val="21"/>
            <w14:ligatures w14:val="none"/>
          </w:rPr>
          <w:t>verage</w:t>
        </w:r>
        <w:r w:rsidR="007D7C1F">
          <w:rPr>
            <w:rFonts w:ascii="Open Sans" w:eastAsia="Times New Roman" w:hAnsi="Open Sans" w:cs="Open Sans"/>
            <w:i/>
            <w:iCs/>
            <w:color w:val="313335"/>
            <w:spacing w:val="2"/>
            <w:kern w:val="0"/>
            <w:sz w:val="21"/>
            <w:szCs w:val="21"/>
            <w14:ligatures w14:val="none"/>
          </w:rPr>
          <w:t>.</w:t>
        </w:r>
        <w:r w:rsidR="007D7C1F">
          <w:rPr>
            <w:rFonts w:ascii="Open Sans" w:eastAsia="Times New Roman" w:hAnsi="Open Sans" w:cs="Open Sans"/>
            <w:color w:val="313335"/>
            <w:spacing w:val="2"/>
            <w:kern w:val="0"/>
            <w:sz w:val="21"/>
            <w:szCs w:val="21"/>
            <w14:ligatures w14:val="none"/>
          </w:rPr>
          <w:t xml:space="preserve"> </w:t>
        </w:r>
      </w:ins>
      <w:r w:rsidR="007D7C1F">
        <w:rPr>
          <w:rFonts w:ascii="Open Sans" w:hAnsi="Open Sans"/>
          <w:color w:val="313335"/>
          <w:spacing w:val="2"/>
          <w:kern w:val="0"/>
          <w:sz w:val="21"/>
          <w14:ligatures w14:val="none"/>
          <w:rPrChange w:id="318"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319" w:author="final changes" w:date="2024-09-26T11:07:00Z" w16du:dateUtc="2024-09-26T15:07:00Z">
            <w:rPr/>
          </w:rPrChange>
        </w:rPr>
        <w:t xml:space="preserve">Any alcoholic beverage obtained by the fermentation of any infusion or decoction of barley, malt, hops, or any other similar product, or any combination of such products in water, containing not more than </w:t>
      </w:r>
      <w:del w:id="320" w:author="final changes" w:date="2024-09-26T11:07:00Z" w16du:dateUtc="2024-09-26T15:07:00Z">
        <w:r>
          <w:delText>six (6</w:delText>
        </w:r>
      </w:del>
      <w:ins w:id="321" w:author="final changes" w:date="2024-09-26T11:07:00Z" w16du:dateUtc="2024-09-26T15:07:00Z">
        <w:r w:rsidR="007D7C1F">
          <w:rPr>
            <w:rFonts w:ascii="Open Sans" w:eastAsia="Times New Roman" w:hAnsi="Open Sans" w:cs="Open Sans"/>
            <w:color w:val="313335"/>
            <w:spacing w:val="2"/>
            <w:kern w:val="0"/>
            <w:sz w:val="21"/>
            <w:szCs w:val="21"/>
            <w14:ligatures w14:val="none"/>
          </w:rPr>
          <w:t>fourteen (14</w:t>
        </w:r>
      </w:ins>
      <w:r w:rsidR="007D7C1F">
        <w:rPr>
          <w:rFonts w:ascii="Open Sans" w:hAnsi="Open Sans"/>
          <w:color w:val="313335"/>
          <w:spacing w:val="2"/>
          <w:kern w:val="0"/>
          <w:sz w:val="21"/>
          <w14:ligatures w14:val="none"/>
          <w:rPrChange w:id="322"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323" w:author="final changes" w:date="2024-09-26T11:07:00Z" w16du:dateUtc="2024-09-26T15:07:00Z">
            <w:rPr/>
          </w:rPrChange>
        </w:rPr>
        <w:t>percent alcohol by volume and including ale, porter, brown, stout, lager beer, small beer, and strong beer. The term does not include sake, known as Japanese rice wine. (Added September 24, 2012, ZA13-004; Amended January 22, 2018, ZA17-005)</w:t>
      </w:r>
      <w:del w:id="324" w:author="final changes" w:date="2024-09-26T11:07:00Z" w16du:dateUtc="2024-09-26T15:07:00Z">
        <w:r>
          <w:delText xml:space="preserve"> </w:delText>
        </w:r>
      </w:del>
    </w:p>
    <w:p w14:paraId="4871ADE5" w14:textId="4D4148D2" w:rsidR="00D45437" w:rsidRPr="004A3E78" w:rsidRDefault="00000000" w:rsidP="00D45437">
      <w:pPr>
        <w:shd w:val="clear" w:color="auto" w:fill="FFFFFF"/>
        <w:spacing w:before="100" w:beforeAutospacing="1" w:after="100" w:afterAutospacing="1" w:line="240" w:lineRule="auto"/>
        <w:rPr>
          <w:ins w:id="325" w:author="final changes" w:date="2024-09-26T11:07:00Z" w16du:dateUtc="2024-09-26T15:07:00Z"/>
          <w:rFonts w:ascii="Open Sans" w:eastAsia="Times New Roman" w:hAnsi="Open Sans" w:cs="Open Sans"/>
          <w:color w:val="313335"/>
          <w:spacing w:val="2"/>
          <w:kern w:val="0"/>
          <w:sz w:val="21"/>
          <w:szCs w:val="21"/>
          <w14:ligatures w14:val="none"/>
        </w:rPr>
      </w:pPr>
      <w:del w:id="326" w:author="final changes" w:date="2024-09-26T11:07:00Z" w16du:dateUtc="2024-09-26T15:07:00Z">
        <w:r>
          <w:lastRenderedPageBreak/>
          <w:delText>[10]</w:delText>
        </w:r>
        <w:r>
          <w:tab/>
        </w:r>
      </w:del>
      <w:ins w:id="327" w:author="final changes" w:date="2024-09-26T11:07:00Z" w16du:dateUtc="2024-09-26T15:07:00Z">
        <w:r w:rsidR="00D45437" w:rsidRPr="004A3E78">
          <w:rPr>
            <w:rFonts w:ascii="Open Sans" w:eastAsia="Times New Roman" w:hAnsi="Open Sans" w:cs="Open Sans"/>
            <w:i/>
            <w:iCs/>
            <w:color w:val="313335"/>
            <w:spacing w:val="2"/>
            <w:kern w:val="0"/>
            <w:sz w:val="21"/>
            <w:szCs w:val="21"/>
            <w14:ligatures w14:val="none"/>
          </w:rPr>
          <w:t>Bicycle sales, rental, service, or repair</w:t>
        </w:r>
        <w:r w:rsidR="00D45437">
          <w:rPr>
            <w:rFonts w:ascii="Open Sans" w:eastAsia="Times New Roman" w:hAnsi="Open Sans" w:cs="Open Sans"/>
            <w:i/>
            <w:iCs/>
            <w:color w:val="313335"/>
            <w:spacing w:val="2"/>
            <w:kern w:val="0"/>
            <w:sz w:val="21"/>
            <w:szCs w:val="21"/>
            <w14:ligatures w14:val="none"/>
          </w:rPr>
          <w:t xml:space="preserve">.  </w:t>
        </w:r>
        <w:r w:rsidR="00D45437" w:rsidRPr="004A3E78">
          <w:rPr>
            <w:rFonts w:ascii="Open Sans" w:eastAsia="Times New Roman" w:hAnsi="Open Sans" w:cs="Open Sans"/>
            <w:color w:val="313335"/>
            <w:spacing w:val="2"/>
            <w:kern w:val="0"/>
            <w:sz w:val="21"/>
            <w:szCs w:val="21"/>
            <w14:ligatures w14:val="none"/>
          </w:rPr>
          <w:t xml:space="preserve">An establishment engaged in the sales, rental, service, or repair of bicycles. </w:t>
        </w:r>
      </w:ins>
    </w:p>
    <w:p w14:paraId="5AED21E0" w14:textId="21D5093F"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328" w:author="final changes" w:date="2024-09-26T11:07:00Z" w16du:dateUtc="2024-09-26T15:07:00Z">
            <w:rPr/>
          </w:rPrChange>
        </w:rPr>
        <w:pPrChange w:id="329" w:author="final changes" w:date="2024-09-26T11:07:00Z" w16du:dateUtc="2024-09-26T15:07:00Z">
          <w:pPr>
            <w:pStyle w:val="List2"/>
          </w:pPr>
        </w:pPrChange>
      </w:pPr>
      <w:r w:rsidRPr="003B72BC">
        <w:rPr>
          <w:rFonts w:ascii="Open Sans" w:hAnsi="Open Sans"/>
          <w:i/>
          <w:color w:val="313335"/>
          <w:spacing w:val="2"/>
          <w:kern w:val="0"/>
          <w:sz w:val="21"/>
          <w14:ligatures w14:val="none"/>
          <w:rPrChange w:id="330" w:author="final changes" w:date="2024-09-26T11:07:00Z" w16du:dateUtc="2024-09-26T15:07:00Z">
            <w:rPr>
              <w:i/>
            </w:rPr>
          </w:rPrChange>
        </w:rPr>
        <w:t>Block.</w:t>
      </w:r>
      <w:del w:id="331" w:author="final changes" w:date="2024-09-26T11:07:00Z" w16du:dateUtc="2024-09-26T15:07:00Z">
        <w:r>
          <w:delText xml:space="preserve"> </w:delText>
        </w:r>
      </w:del>
      <w:ins w:id="332"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333" w:author="final changes" w:date="2024-09-26T11:07:00Z" w16du:dateUtc="2024-09-26T15:07:00Z">
            <w:rPr/>
          </w:rPrChange>
        </w:rPr>
        <w:t>A piece or parcel of land entirely surrounded by public highways or streets, other than alleys.</w:t>
      </w:r>
      <w:del w:id="334" w:author="final changes" w:date="2024-09-26T11:07:00Z" w16du:dateUtc="2024-09-26T15:07:00Z">
        <w:r>
          <w:delText xml:space="preserve"> </w:delText>
        </w:r>
      </w:del>
    </w:p>
    <w:p w14:paraId="7598FE0B" w14:textId="73CF0E0F"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335" w:author="final changes" w:date="2024-09-26T11:07:00Z" w16du:dateUtc="2024-09-26T15:07:00Z">
            <w:rPr/>
          </w:rPrChange>
        </w:rPr>
        <w:pPrChange w:id="336" w:author="final changes" w:date="2024-09-26T11:07:00Z" w16du:dateUtc="2024-09-26T15:07:00Z">
          <w:pPr>
            <w:pStyle w:val="List2"/>
          </w:pPr>
        </w:pPrChange>
      </w:pPr>
      <w:del w:id="337" w:author="final changes" w:date="2024-09-26T11:07:00Z" w16du:dateUtc="2024-09-26T15:07:00Z">
        <w:r>
          <w:delText>[11]</w:delText>
        </w:r>
        <w:r>
          <w:tab/>
        </w:r>
      </w:del>
      <w:r w:rsidR="003B72BC" w:rsidRPr="003B72BC">
        <w:rPr>
          <w:rFonts w:ascii="Open Sans" w:hAnsi="Open Sans"/>
          <w:i/>
          <w:color w:val="313335"/>
          <w:spacing w:val="2"/>
          <w:kern w:val="0"/>
          <w:sz w:val="21"/>
          <w14:ligatures w14:val="none"/>
          <w:rPrChange w:id="338" w:author="final changes" w:date="2024-09-26T11:07:00Z" w16du:dateUtc="2024-09-26T15:07:00Z">
            <w:rPr>
              <w:i/>
            </w:rPr>
          </w:rPrChange>
        </w:rPr>
        <w:t>Boarding house.</w:t>
      </w:r>
      <w:del w:id="339" w:author="final changes" w:date="2024-09-26T11:07:00Z" w16du:dateUtc="2024-09-26T15:07:00Z">
        <w:r>
          <w:delText xml:space="preserve"> </w:delText>
        </w:r>
      </w:del>
      <w:ins w:id="340"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341" w:author="final changes" w:date="2024-09-26T11:07:00Z" w16du:dateUtc="2024-09-26T15:07:00Z">
            <w:rPr/>
          </w:rPrChange>
        </w:rPr>
        <w:t>A building other than a hotel, where for compensation and/or by prearrangement, meals, or lodging and meals, are provided for three (3) or more persons, but not exceeding twenty (20) persons.</w:t>
      </w:r>
      <w:del w:id="342" w:author="final changes" w:date="2024-09-26T11:07:00Z" w16du:dateUtc="2024-09-26T15:07:00Z">
        <w:r>
          <w:delText xml:space="preserve"> </w:delText>
        </w:r>
      </w:del>
    </w:p>
    <w:p w14:paraId="651244E5" w14:textId="741FF978" w:rsidR="003B72BC" w:rsidRDefault="00000000">
      <w:pPr>
        <w:shd w:val="clear" w:color="auto" w:fill="FFFFFF"/>
        <w:spacing w:before="100" w:beforeAutospacing="1" w:after="100" w:afterAutospacing="1" w:line="240" w:lineRule="auto"/>
        <w:rPr>
          <w:rFonts w:ascii="Open Sans" w:hAnsi="Open Sans"/>
          <w:color w:val="313335"/>
          <w:spacing w:val="2"/>
          <w:sz w:val="21"/>
          <w:rPrChange w:id="343" w:author="final changes" w:date="2024-09-26T11:07:00Z" w16du:dateUtc="2024-09-26T15:07:00Z">
            <w:rPr/>
          </w:rPrChange>
        </w:rPr>
        <w:pPrChange w:id="344" w:author="final changes" w:date="2024-09-26T11:07:00Z" w16du:dateUtc="2024-09-26T15:07:00Z">
          <w:pPr>
            <w:pStyle w:val="List2"/>
          </w:pPr>
        </w:pPrChange>
      </w:pPr>
      <w:del w:id="345" w:author="final changes" w:date="2024-09-26T11:07:00Z" w16du:dateUtc="2024-09-26T15:07:00Z">
        <w:r>
          <w:delText>[12]</w:delText>
        </w:r>
        <w:r>
          <w:tab/>
        </w:r>
      </w:del>
      <w:r w:rsidR="003B72BC" w:rsidRPr="003B72BC">
        <w:rPr>
          <w:rFonts w:ascii="Open Sans" w:hAnsi="Open Sans"/>
          <w:i/>
          <w:color w:val="313335"/>
          <w:spacing w:val="2"/>
          <w:kern w:val="0"/>
          <w:sz w:val="21"/>
          <w14:ligatures w14:val="none"/>
          <w:rPrChange w:id="346" w:author="final changes" w:date="2024-09-26T11:07:00Z" w16du:dateUtc="2024-09-26T15:07:00Z">
            <w:rPr>
              <w:i/>
            </w:rPr>
          </w:rPrChange>
        </w:rPr>
        <w:t>Boundary line.</w:t>
      </w:r>
      <w:del w:id="347" w:author="final changes" w:date="2024-09-26T11:07:00Z" w16du:dateUtc="2024-09-26T15:07:00Z">
        <w:r>
          <w:delText xml:space="preserve"> </w:delText>
        </w:r>
      </w:del>
      <w:ins w:id="34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349" w:author="final changes" w:date="2024-09-26T11:07:00Z" w16du:dateUtc="2024-09-26T15:07:00Z">
            <w:rPr/>
          </w:rPrChange>
        </w:rPr>
        <w:t>The outer limits of a tract of land that is to be subdivided.</w:t>
      </w:r>
      <w:del w:id="350" w:author="final changes" w:date="2024-09-26T11:07:00Z" w16du:dateUtc="2024-09-26T15:07:00Z">
        <w:r>
          <w:delText xml:space="preserve"> </w:delText>
        </w:r>
      </w:del>
    </w:p>
    <w:p w14:paraId="34E4F379" w14:textId="09B26BB4" w:rsidR="00436F61" w:rsidRPr="00436F61" w:rsidRDefault="00000000" w:rsidP="00436F61">
      <w:pPr>
        <w:shd w:val="clear" w:color="auto" w:fill="FFFFFF"/>
        <w:spacing w:before="100" w:beforeAutospacing="1" w:after="100" w:afterAutospacing="1" w:line="240" w:lineRule="auto"/>
        <w:rPr>
          <w:ins w:id="351" w:author="final changes" w:date="2024-09-26T11:07:00Z" w16du:dateUtc="2024-09-26T15:07:00Z"/>
          <w:rFonts w:ascii="Open Sans" w:eastAsia="Times New Roman" w:hAnsi="Open Sans" w:cs="Open Sans"/>
          <w:color w:val="313335"/>
          <w:spacing w:val="2"/>
          <w:kern w:val="0"/>
          <w:sz w:val="21"/>
          <w:szCs w:val="21"/>
          <w14:ligatures w14:val="none"/>
        </w:rPr>
      </w:pPr>
      <w:del w:id="352" w:author="final changes" w:date="2024-09-26T11:07:00Z" w16du:dateUtc="2024-09-26T15:07:00Z">
        <w:r>
          <w:delText>[13]</w:delText>
        </w:r>
        <w:r>
          <w:tab/>
        </w:r>
      </w:del>
      <w:ins w:id="353" w:author="final changes" w:date="2024-09-26T11:07:00Z" w16du:dateUtc="2024-09-26T15:07:00Z">
        <w:r w:rsidR="00436F61" w:rsidRPr="00436F61">
          <w:rPr>
            <w:rFonts w:ascii="Open Sans" w:eastAsia="Times New Roman" w:hAnsi="Open Sans" w:cs="Open Sans"/>
            <w:i/>
            <w:iCs/>
            <w:color w:val="313335"/>
            <w:spacing w:val="2"/>
            <w:kern w:val="0"/>
            <w:sz w:val="21"/>
            <w:szCs w:val="21"/>
            <w14:ligatures w14:val="none"/>
          </w:rPr>
          <w:t>Bowling Alley</w:t>
        </w:r>
        <w:r w:rsidR="00436F61" w:rsidRPr="00436F61">
          <w:rPr>
            <w:rFonts w:ascii="Open Sans" w:eastAsia="Times New Roman" w:hAnsi="Open Sans" w:cs="Open Sans"/>
            <w:color w:val="313335"/>
            <w:spacing w:val="2"/>
            <w:kern w:val="0"/>
            <w:sz w:val="21"/>
            <w:szCs w:val="21"/>
            <w14:ligatures w14:val="none"/>
          </w:rPr>
          <w:t>.  An indoor facility with multiple bowling lanes; accessory uses often include arcade games and limited service eating and drinking establishments.</w:t>
        </w:r>
      </w:ins>
    </w:p>
    <w:p w14:paraId="4FC88DF9" w14:textId="0E40DDF9" w:rsidR="0012325A" w:rsidRPr="0012325A" w:rsidRDefault="0012325A" w:rsidP="0012325A">
      <w:pPr>
        <w:shd w:val="clear" w:color="auto" w:fill="FFFFFF"/>
        <w:spacing w:before="100" w:beforeAutospacing="1" w:after="100" w:afterAutospacing="1" w:line="240" w:lineRule="auto"/>
        <w:rPr>
          <w:ins w:id="354" w:author="final changes" w:date="2024-09-26T11:07:00Z" w16du:dateUtc="2024-09-26T15:07:00Z"/>
          <w:rFonts w:ascii="Open Sans" w:eastAsia="Times New Roman" w:hAnsi="Open Sans" w:cs="Open Sans"/>
          <w:color w:val="313335"/>
          <w:spacing w:val="2"/>
          <w:kern w:val="0"/>
          <w:sz w:val="21"/>
          <w:szCs w:val="21"/>
          <w14:ligatures w14:val="none"/>
        </w:rPr>
      </w:pPr>
      <w:ins w:id="355" w:author="final changes" w:date="2024-09-26T11:07:00Z" w16du:dateUtc="2024-09-26T15:07:00Z">
        <w:r w:rsidRPr="0012325A">
          <w:rPr>
            <w:rFonts w:ascii="Open Sans" w:eastAsia="Times New Roman" w:hAnsi="Open Sans" w:cs="Open Sans"/>
            <w:i/>
            <w:iCs/>
            <w:color w:val="313335"/>
            <w:spacing w:val="2"/>
            <w:kern w:val="0"/>
            <w:sz w:val="21"/>
            <w:szCs w:val="21"/>
            <w14:ligatures w14:val="none"/>
          </w:rPr>
          <w:t>Broadcasting or communications towers</w:t>
        </w:r>
        <w:r w:rsidR="00155E9B" w:rsidRPr="00155E9B">
          <w:rPr>
            <w:rFonts w:ascii="Open Sans" w:eastAsia="Times New Roman" w:hAnsi="Open Sans" w:cs="Open Sans"/>
            <w:color w:val="313335"/>
            <w:spacing w:val="2"/>
            <w:kern w:val="0"/>
            <w:sz w:val="21"/>
            <w:szCs w:val="21"/>
            <w14:ligatures w14:val="none"/>
          </w:rPr>
          <w:t xml:space="preserve">.  </w:t>
        </w:r>
        <w:r w:rsidRPr="0012325A">
          <w:rPr>
            <w:rFonts w:ascii="Open Sans" w:eastAsia="Times New Roman" w:hAnsi="Open Sans" w:cs="Open Sans"/>
            <w:color w:val="313335"/>
            <w:spacing w:val="2"/>
            <w:kern w:val="0"/>
            <w:sz w:val="21"/>
            <w:szCs w:val="21"/>
            <w14:ligatures w14:val="none"/>
          </w:rPr>
          <w:t>See definition of Communication Tower in Section 23.08.01 of th</w:t>
        </w:r>
        <w:r w:rsidR="003E3262">
          <w:rPr>
            <w:rFonts w:ascii="Open Sans" w:eastAsia="Times New Roman" w:hAnsi="Open Sans" w:cs="Open Sans"/>
            <w:color w:val="313335"/>
            <w:spacing w:val="2"/>
            <w:kern w:val="0"/>
            <w:sz w:val="21"/>
            <w:szCs w:val="21"/>
            <w14:ligatures w14:val="none"/>
          </w:rPr>
          <w:t>is</w:t>
        </w:r>
        <w:r w:rsidRPr="0012325A">
          <w:rPr>
            <w:rFonts w:ascii="Open Sans" w:eastAsia="Times New Roman" w:hAnsi="Open Sans" w:cs="Open Sans"/>
            <w:color w:val="313335"/>
            <w:spacing w:val="2"/>
            <w:kern w:val="0"/>
            <w:sz w:val="21"/>
            <w:szCs w:val="21"/>
            <w14:ligatures w14:val="none"/>
          </w:rPr>
          <w:t xml:space="preserve"> Resolution.</w:t>
        </w:r>
      </w:ins>
    </w:p>
    <w:p w14:paraId="12C9FD4B" w14:textId="09B8785B"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356" w:author="final changes" w:date="2024-09-26T11:07:00Z" w16du:dateUtc="2024-09-26T15:07:00Z">
            <w:rPr/>
          </w:rPrChange>
        </w:rPr>
        <w:pPrChange w:id="357" w:author="final changes" w:date="2024-09-26T11:07:00Z" w16du:dateUtc="2024-09-26T15:07:00Z">
          <w:pPr>
            <w:pStyle w:val="List2"/>
          </w:pPr>
        </w:pPrChange>
      </w:pPr>
      <w:r w:rsidRPr="003B72BC">
        <w:rPr>
          <w:rFonts w:ascii="Open Sans" w:hAnsi="Open Sans"/>
          <w:i/>
          <w:color w:val="313335"/>
          <w:spacing w:val="2"/>
          <w:kern w:val="0"/>
          <w:sz w:val="21"/>
          <w14:ligatures w14:val="none"/>
          <w:rPrChange w:id="358" w:author="final changes" w:date="2024-09-26T11:07:00Z" w16du:dateUtc="2024-09-26T15:07:00Z">
            <w:rPr>
              <w:i/>
            </w:rPr>
          </w:rPrChange>
        </w:rPr>
        <w:t>Buffer.</w:t>
      </w:r>
      <w:del w:id="359" w:author="final changes" w:date="2024-09-26T11:07:00Z" w16du:dateUtc="2024-09-26T15:07:00Z">
        <w:r>
          <w:delText xml:space="preserve"> </w:delText>
        </w:r>
      </w:del>
      <w:ins w:id="360"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361" w:author="final changes" w:date="2024-09-26T11:07:00Z" w16du:dateUtc="2024-09-26T15:07:00Z">
            <w:rPr/>
          </w:rPrChange>
        </w:rPr>
        <w:t>That portion of a lot or parcel of land set aside for open space and/or visual screening purposes, pursuant to applicable provisions of this Resolution, to separate different use districts, or to separate uses on one (1) property from uses on another property of the same use district or a different use district. Such buffer area may be either a natural buffer or landscaped buffer.</w:t>
      </w:r>
      <w:del w:id="362" w:author="final changes" w:date="2024-09-26T11:07:00Z" w16du:dateUtc="2024-09-26T15:07:00Z">
        <w:r>
          <w:delText xml:space="preserve"> </w:delText>
        </w:r>
      </w:del>
    </w:p>
    <w:p w14:paraId="230F4910" w14:textId="24834399"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363" w:author="final changes" w:date="2024-09-26T11:07:00Z" w16du:dateUtc="2024-09-26T15:07:00Z">
            <w:rPr/>
          </w:rPrChange>
        </w:rPr>
        <w:pPrChange w:id="364" w:author="final changes" w:date="2024-09-26T11:07:00Z" w16du:dateUtc="2024-09-26T15:07:00Z">
          <w:pPr>
            <w:pStyle w:val="List2"/>
          </w:pPr>
        </w:pPrChange>
      </w:pPr>
      <w:del w:id="365" w:author="final changes" w:date="2024-09-26T11:07:00Z" w16du:dateUtc="2024-09-26T15:07:00Z">
        <w:r>
          <w:delText>[14]</w:delText>
        </w:r>
        <w:r>
          <w:tab/>
        </w:r>
      </w:del>
      <w:r w:rsidR="003B72BC" w:rsidRPr="003B72BC">
        <w:rPr>
          <w:rFonts w:ascii="Open Sans" w:hAnsi="Open Sans"/>
          <w:i/>
          <w:color w:val="313335"/>
          <w:spacing w:val="2"/>
          <w:kern w:val="0"/>
          <w:sz w:val="21"/>
          <w14:ligatures w14:val="none"/>
          <w:rPrChange w:id="366" w:author="final changes" w:date="2024-09-26T11:07:00Z" w16du:dateUtc="2024-09-26T15:07:00Z">
            <w:rPr>
              <w:i/>
            </w:rPr>
          </w:rPrChange>
        </w:rPr>
        <w:t>Building.</w:t>
      </w:r>
      <w:del w:id="367" w:author="final changes" w:date="2024-09-26T11:07:00Z" w16du:dateUtc="2024-09-26T15:07:00Z">
        <w:r>
          <w:delText xml:space="preserve"> </w:delText>
        </w:r>
      </w:del>
      <w:ins w:id="36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369" w:author="final changes" w:date="2024-09-26T11:07:00Z" w16du:dateUtc="2024-09-26T15:07:00Z">
            <w:rPr/>
          </w:rPrChange>
        </w:rPr>
        <w:t>A "building" is a structure, either temporary or permanent, having a roof impervious to weather and used or built for the shelter or enclosure of persons, animals, chattels, or property of any kind. This definition shall include tents, cabanas, or vehicles situated on private property and serving in any way the function of a building, but it does not include screened enclosures not having a roof impervious to weather.</w:t>
      </w:r>
      <w:del w:id="370" w:author="final changes" w:date="2024-09-26T11:07:00Z" w16du:dateUtc="2024-09-26T15:07:00Z">
        <w:r>
          <w:delText xml:space="preserve"> </w:delText>
        </w:r>
      </w:del>
    </w:p>
    <w:p w14:paraId="1DC81484" w14:textId="30EFCB82" w:rsidR="005220F8" w:rsidRPr="00AB512C" w:rsidRDefault="00000000">
      <w:pPr>
        <w:shd w:val="clear" w:color="auto" w:fill="FFFFFF"/>
        <w:spacing w:before="100" w:beforeAutospacing="1" w:after="100" w:afterAutospacing="1" w:line="240" w:lineRule="auto"/>
        <w:rPr>
          <w:rFonts w:ascii="Open Sans" w:hAnsi="Open Sans"/>
          <w:color w:val="313335"/>
          <w:spacing w:val="2"/>
          <w:sz w:val="21"/>
          <w:rPrChange w:id="371" w:author="final changes" w:date="2024-09-26T11:07:00Z" w16du:dateUtc="2024-09-26T15:07:00Z">
            <w:rPr/>
          </w:rPrChange>
        </w:rPr>
        <w:pPrChange w:id="372" w:author="final changes" w:date="2024-09-26T11:07:00Z" w16du:dateUtc="2024-09-26T15:07:00Z">
          <w:pPr>
            <w:pStyle w:val="List2"/>
          </w:pPr>
        </w:pPrChange>
      </w:pPr>
      <w:del w:id="373" w:author="final changes" w:date="2024-09-26T11:07:00Z" w16du:dateUtc="2024-09-26T15:07:00Z">
        <w:r>
          <w:delText>[15]</w:delText>
        </w:r>
        <w:r>
          <w:tab/>
        </w:r>
      </w:del>
      <w:r w:rsidR="005220F8">
        <w:rPr>
          <w:rFonts w:ascii="Open Sans" w:hAnsi="Open Sans"/>
          <w:i/>
          <w:color w:val="313335"/>
          <w:spacing w:val="2"/>
          <w:kern w:val="0"/>
          <w:sz w:val="21"/>
          <w14:ligatures w14:val="none"/>
          <w:rPrChange w:id="374" w:author="final changes" w:date="2024-09-26T11:07:00Z" w16du:dateUtc="2024-09-26T15:07:00Z">
            <w:rPr>
              <w:i/>
            </w:rPr>
          </w:rPrChange>
        </w:rPr>
        <w:t xml:space="preserve">Building, </w:t>
      </w:r>
      <w:del w:id="375" w:author="final changes" w:date="2024-09-26T11:07:00Z" w16du:dateUtc="2024-09-26T15:07:00Z">
        <w:r>
          <w:rPr>
            <w:i/>
          </w:rPr>
          <w:delText>alterations</w:delText>
        </w:r>
      </w:del>
      <w:ins w:id="376" w:author="final changes" w:date="2024-09-26T11:07:00Z" w16du:dateUtc="2024-09-26T15:07:00Z">
        <w:r w:rsidR="005220F8">
          <w:rPr>
            <w:rFonts w:ascii="Open Sans" w:eastAsia="Times New Roman" w:hAnsi="Open Sans" w:cs="Open Sans"/>
            <w:i/>
            <w:iCs/>
            <w:color w:val="313335"/>
            <w:spacing w:val="2"/>
            <w:kern w:val="0"/>
            <w:sz w:val="21"/>
            <w:szCs w:val="21"/>
            <w14:ligatures w14:val="none"/>
          </w:rPr>
          <w:t>front line</w:t>
        </w:r>
      </w:ins>
      <w:r w:rsidR="005220F8">
        <w:rPr>
          <w:rFonts w:ascii="Open Sans" w:hAnsi="Open Sans"/>
          <w:i/>
          <w:color w:val="313335"/>
          <w:spacing w:val="2"/>
          <w:kern w:val="0"/>
          <w:sz w:val="21"/>
          <w14:ligatures w14:val="none"/>
          <w:rPrChange w:id="377" w:author="final changes" w:date="2024-09-26T11:07:00Z" w16du:dateUtc="2024-09-26T15:07:00Z">
            <w:rPr>
              <w:i/>
            </w:rPr>
          </w:rPrChange>
        </w:rPr>
        <w:t xml:space="preserve"> of</w:t>
      </w:r>
      <w:r w:rsidR="00AB512C">
        <w:rPr>
          <w:rFonts w:ascii="Open Sans" w:hAnsi="Open Sans"/>
          <w:i/>
          <w:color w:val="313335"/>
          <w:spacing w:val="2"/>
          <w:kern w:val="0"/>
          <w:sz w:val="21"/>
          <w14:ligatures w14:val="none"/>
          <w:rPrChange w:id="378" w:author="final changes" w:date="2024-09-26T11:07:00Z" w16du:dateUtc="2024-09-26T15:07:00Z">
            <w:rPr>
              <w:i/>
            </w:rPr>
          </w:rPrChange>
        </w:rPr>
        <w:t>.</w:t>
      </w:r>
      <w:r w:rsidR="00AB512C">
        <w:rPr>
          <w:rFonts w:ascii="Open Sans" w:hAnsi="Open Sans"/>
          <w:i/>
          <w:color w:val="313335"/>
          <w:spacing w:val="2"/>
          <w:kern w:val="0"/>
          <w:sz w:val="21"/>
          <w14:ligatures w14:val="none"/>
          <w:rPrChange w:id="379" w:author="final changes" w:date="2024-09-26T11:07:00Z" w16du:dateUtc="2024-09-26T15:07:00Z">
            <w:rPr/>
          </w:rPrChange>
        </w:rPr>
        <w:t xml:space="preserve"> </w:t>
      </w:r>
      <w:del w:id="380" w:author="final changes" w:date="2024-09-26T11:07:00Z" w16du:dateUtc="2024-09-26T15:07:00Z">
        <w:r>
          <w:delText>Alterations of buildings include any change in</w:delText>
        </w:r>
      </w:del>
      <w:ins w:id="381" w:author="final changes" w:date="2024-09-26T11:07:00Z" w16du:dateUtc="2024-09-26T15:07:00Z">
        <w:r w:rsidR="00AB512C">
          <w:rPr>
            <w:rFonts w:ascii="Open Sans" w:eastAsia="Times New Roman" w:hAnsi="Open Sans" w:cs="Open Sans"/>
            <w:color w:val="313335"/>
            <w:spacing w:val="2"/>
            <w:kern w:val="0"/>
            <w:sz w:val="21"/>
            <w:szCs w:val="21"/>
            <w14:ligatures w14:val="none"/>
          </w:rPr>
          <w:t xml:space="preserve">A line extending </w:t>
        </w:r>
        <w:r w:rsidR="00326476">
          <w:rPr>
            <w:rFonts w:ascii="Open Sans" w:eastAsia="Times New Roman" w:hAnsi="Open Sans" w:cs="Open Sans"/>
            <w:color w:val="313335"/>
            <w:spacing w:val="2"/>
            <w:kern w:val="0"/>
            <w:sz w:val="21"/>
            <w:szCs w:val="21"/>
            <w14:ligatures w14:val="none"/>
          </w:rPr>
          <w:t>along</w:t>
        </w:r>
      </w:ins>
      <w:r w:rsidR="00326476">
        <w:rPr>
          <w:rFonts w:ascii="Open Sans" w:hAnsi="Open Sans"/>
          <w:color w:val="313335"/>
          <w:spacing w:val="2"/>
          <w:kern w:val="0"/>
          <w:sz w:val="21"/>
          <w14:ligatures w14:val="none"/>
          <w:rPrChange w:id="382" w:author="final changes" w:date="2024-09-26T11:07:00Z" w16du:dateUtc="2024-09-26T15:07:00Z">
            <w:rPr/>
          </w:rPrChange>
        </w:rPr>
        <w:t xml:space="preserve"> </w:t>
      </w:r>
      <w:r w:rsidR="00AB512C">
        <w:rPr>
          <w:rFonts w:ascii="Open Sans" w:hAnsi="Open Sans"/>
          <w:color w:val="313335"/>
          <w:spacing w:val="2"/>
          <w:kern w:val="0"/>
          <w:sz w:val="21"/>
          <w14:ligatures w14:val="none"/>
          <w:rPrChange w:id="383" w:author="final changes" w:date="2024-09-26T11:07:00Z" w16du:dateUtc="2024-09-26T15:07:00Z">
            <w:rPr/>
          </w:rPrChange>
        </w:rPr>
        <w:t xml:space="preserve">the </w:t>
      </w:r>
      <w:del w:id="384" w:author="final changes" w:date="2024-09-26T11:07:00Z" w16du:dateUtc="2024-09-26T15:07:00Z">
        <w:r>
          <w:delText>supporting members</w:delText>
        </w:r>
      </w:del>
      <w:ins w:id="385" w:author="final changes" w:date="2024-09-26T11:07:00Z" w16du:dateUtc="2024-09-26T15:07:00Z">
        <w:r w:rsidR="00326476">
          <w:rPr>
            <w:rFonts w:ascii="Open Sans" w:eastAsia="Times New Roman" w:hAnsi="Open Sans" w:cs="Open Sans"/>
            <w:color w:val="313335"/>
            <w:spacing w:val="2"/>
            <w:kern w:val="0"/>
            <w:sz w:val="21"/>
            <w:szCs w:val="21"/>
            <w14:ligatures w14:val="none"/>
          </w:rPr>
          <w:t>minimum</w:t>
        </w:r>
        <w:r w:rsidR="00337F21">
          <w:rPr>
            <w:rFonts w:ascii="Open Sans" w:eastAsia="Times New Roman" w:hAnsi="Open Sans" w:cs="Open Sans"/>
            <w:color w:val="313335"/>
            <w:spacing w:val="2"/>
            <w:kern w:val="0"/>
            <w:sz w:val="21"/>
            <w:szCs w:val="21"/>
            <w14:ligatures w14:val="none"/>
          </w:rPr>
          <w:t xml:space="preserve"> required</w:t>
        </w:r>
        <w:r w:rsidR="00326476">
          <w:rPr>
            <w:rFonts w:ascii="Open Sans" w:eastAsia="Times New Roman" w:hAnsi="Open Sans" w:cs="Open Sans"/>
            <w:color w:val="313335"/>
            <w:spacing w:val="2"/>
            <w:kern w:val="0"/>
            <w:sz w:val="21"/>
            <w:szCs w:val="21"/>
            <w14:ligatures w14:val="none"/>
          </w:rPr>
          <w:t xml:space="preserve"> setback distance </w:t>
        </w:r>
        <w:r w:rsidR="00337F21">
          <w:rPr>
            <w:rFonts w:ascii="Open Sans" w:eastAsia="Times New Roman" w:hAnsi="Open Sans" w:cs="Open Sans"/>
            <w:color w:val="313335"/>
            <w:spacing w:val="2"/>
            <w:kern w:val="0"/>
            <w:sz w:val="21"/>
            <w:szCs w:val="21"/>
            <w14:ligatures w14:val="none"/>
          </w:rPr>
          <w:t xml:space="preserve">(from the front lot line) </w:t>
        </w:r>
        <w:r w:rsidR="00326476">
          <w:rPr>
            <w:rFonts w:ascii="Open Sans" w:eastAsia="Times New Roman" w:hAnsi="Open Sans" w:cs="Open Sans"/>
            <w:color w:val="313335"/>
            <w:spacing w:val="2"/>
            <w:kern w:val="0"/>
            <w:sz w:val="21"/>
            <w:szCs w:val="21"/>
            <w14:ligatures w14:val="none"/>
          </w:rPr>
          <w:t xml:space="preserve">of the </w:t>
        </w:r>
        <w:r w:rsidR="00AB512C">
          <w:rPr>
            <w:rFonts w:ascii="Open Sans" w:eastAsia="Times New Roman" w:hAnsi="Open Sans" w:cs="Open Sans"/>
            <w:color w:val="313335"/>
            <w:spacing w:val="2"/>
            <w:kern w:val="0"/>
            <w:sz w:val="21"/>
            <w:szCs w:val="21"/>
            <w14:ligatures w14:val="none"/>
          </w:rPr>
          <w:t>most advanced posit</w:t>
        </w:r>
        <w:r w:rsidR="00326476">
          <w:rPr>
            <w:rFonts w:ascii="Open Sans" w:eastAsia="Times New Roman" w:hAnsi="Open Sans" w:cs="Open Sans"/>
            <w:color w:val="313335"/>
            <w:spacing w:val="2"/>
            <w:kern w:val="0"/>
            <w:sz w:val="21"/>
            <w:szCs w:val="21"/>
            <w14:ligatures w14:val="none"/>
          </w:rPr>
          <w:t>i</w:t>
        </w:r>
        <w:r w:rsidR="00AB512C">
          <w:rPr>
            <w:rFonts w:ascii="Open Sans" w:eastAsia="Times New Roman" w:hAnsi="Open Sans" w:cs="Open Sans"/>
            <w:color w:val="313335"/>
            <w:spacing w:val="2"/>
            <w:kern w:val="0"/>
            <w:sz w:val="21"/>
            <w:szCs w:val="21"/>
            <w14:ligatures w14:val="none"/>
          </w:rPr>
          <w:t>on under roof</w:t>
        </w:r>
      </w:ins>
      <w:r w:rsidR="00AB512C">
        <w:rPr>
          <w:rFonts w:ascii="Open Sans" w:hAnsi="Open Sans"/>
          <w:color w:val="313335"/>
          <w:spacing w:val="2"/>
          <w:kern w:val="0"/>
          <w:sz w:val="21"/>
          <w14:ligatures w14:val="none"/>
          <w:rPrChange w:id="386" w:author="final changes" w:date="2024-09-26T11:07:00Z" w16du:dateUtc="2024-09-26T15:07:00Z">
            <w:rPr/>
          </w:rPrChange>
        </w:rPr>
        <w:t xml:space="preserve"> of a building </w:t>
      </w:r>
      <w:del w:id="387" w:author="final changes" w:date="2024-09-26T11:07:00Z" w16du:dateUtc="2024-09-26T15:07:00Z">
        <w:r>
          <w:delText>(such as bearing walls, beams, columns, and girders); any addition</w:delText>
        </w:r>
      </w:del>
      <w:ins w:id="388" w:author="final changes" w:date="2024-09-26T11:07:00Z" w16du:dateUtc="2024-09-26T15:07:00Z">
        <w:r w:rsidR="00AB512C">
          <w:rPr>
            <w:rFonts w:ascii="Open Sans" w:eastAsia="Times New Roman" w:hAnsi="Open Sans" w:cs="Open Sans"/>
            <w:color w:val="313335"/>
            <w:spacing w:val="2"/>
            <w:kern w:val="0"/>
            <w:sz w:val="21"/>
            <w:szCs w:val="21"/>
            <w14:ligatures w14:val="none"/>
          </w:rPr>
          <w:t>toward the front yard</w:t>
        </w:r>
        <w:r w:rsidR="00337F21">
          <w:rPr>
            <w:rFonts w:ascii="Open Sans" w:eastAsia="Times New Roman" w:hAnsi="Open Sans" w:cs="Open Sans"/>
            <w:color w:val="313335"/>
            <w:spacing w:val="2"/>
            <w:kern w:val="0"/>
            <w:sz w:val="21"/>
            <w:szCs w:val="21"/>
            <w14:ligatures w14:val="none"/>
          </w:rPr>
          <w:t>,</w:t>
        </w:r>
        <w:r w:rsidR="00F945F8">
          <w:rPr>
            <w:rFonts w:ascii="Open Sans" w:eastAsia="Times New Roman" w:hAnsi="Open Sans" w:cs="Open Sans"/>
            <w:color w:val="313335"/>
            <w:spacing w:val="2"/>
            <w:kern w:val="0"/>
            <w:sz w:val="21"/>
            <w:szCs w:val="21"/>
            <w14:ligatures w14:val="none"/>
          </w:rPr>
          <w:t xml:space="preserve"> extending</w:t>
        </w:r>
      </w:ins>
      <w:r w:rsidR="00F945F8">
        <w:rPr>
          <w:rFonts w:ascii="Open Sans" w:hAnsi="Open Sans"/>
          <w:color w:val="313335"/>
          <w:spacing w:val="2"/>
          <w:kern w:val="0"/>
          <w:sz w:val="21"/>
          <w14:ligatures w14:val="none"/>
          <w:rPrChange w:id="389" w:author="final changes" w:date="2024-09-26T11:07:00Z" w16du:dateUtc="2024-09-26T15:07:00Z">
            <w:rPr/>
          </w:rPrChange>
        </w:rPr>
        <w:t xml:space="preserve"> to </w:t>
      </w:r>
      <w:del w:id="390" w:author="final changes" w:date="2024-09-26T11:07:00Z" w16du:dateUtc="2024-09-26T15:07:00Z">
        <w:r>
          <w:delText>a building; or any change</w:delText>
        </w:r>
      </w:del>
      <w:ins w:id="391" w:author="final changes" w:date="2024-09-26T11:07:00Z" w16du:dateUtc="2024-09-26T15:07:00Z">
        <w:r w:rsidR="00F945F8">
          <w:rPr>
            <w:rFonts w:ascii="Open Sans" w:eastAsia="Times New Roman" w:hAnsi="Open Sans" w:cs="Open Sans"/>
            <w:color w:val="313335"/>
            <w:spacing w:val="2"/>
            <w:kern w:val="0"/>
            <w:sz w:val="21"/>
            <w:szCs w:val="21"/>
            <w14:ligatures w14:val="none"/>
          </w:rPr>
          <w:t>the side lines</w:t>
        </w:r>
      </w:ins>
      <w:r w:rsidR="00F945F8">
        <w:rPr>
          <w:rFonts w:ascii="Open Sans" w:hAnsi="Open Sans"/>
          <w:color w:val="313335"/>
          <w:spacing w:val="2"/>
          <w:kern w:val="0"/>
          <w:sz w:val="21"/>
          <w14:ligatures w14:val="none"/>
          <w:rPrChange w:id="392" w:author="final changes" w:date="2024-09-26T11:07:00Z" w16du:dateUtc="2024-09-26T15:07:00Z">
            <w:rPr/>
          </w:rPrChange>
        </w:rPr>
        <w:t xml:space="preserve"> of </w:t>
      </w:r>
      <w:del w:id="393" w:author="final changes" w:date="2024-09-26T11:07:00Z" w16du:dateUtc="2024-09-26T15:07:00Z">
        <w:r>
          <w:delText xml:space="preserve">a building from one location to another. </w:delText>
        </w:r>
      </w:del>
      <w:ins w:id="394" w:author="final changes" w:date="2024-09-26T11:07:00Z" w16du:dateUtc="2024-09-26T15:07:00Z">
        <w:r w:rsidR="00F945F8">
          <w:rPr>
            <w:rFonts w:ascii="Open Sans" w:eastAsia="Times New Roman" w:hAnsi="Open Sans" w:cs="Open Sans"/>
            <w:color w:val="313335"/>
            <w:spacing w:val="2"/>
            <w:kern w:val="0"/>
            <w:sz w:val="21"/>
            <w:szCs w:val="21"/>
            <w14:ligatures w14:val="none"/>
          </w:rPr>
          <w:t>the lot.</w:t>
        </w:r>
      </w:ins>
    </w:p>
    <w:p w14:paraId="6DF8D2EA" w14:textId="62DBBF8B"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395" w:author="final changes" w:date="2024-09-26T11:07:00Z" w16du:dateUtc="2024-09-26T15:07:00Z">
            <w:rPr/>
          </w:rPrChange>
        </w:rPr>
        <w:pPrChange w:id="396" w:author="final changes" w:date="2024-09-26T11:07:00Z" w16du:dateUtc="2024-09-26T15:07:00Z">
          <w:pPr>
            <w:pStyle w:val="List2"/>
          </w:pPr>
        </w:pPrChange>
      </w:pPr>
      <w:del w:id="397" w:author="final changes" w:date="2024-09-26T11:07:00Z" w16du:dateUtc="2024-09-26T15:07:00Z">
        <w:r>
          <w:delText>[16]</w:delText>
        </w:r>
        <w:r>
          <w:tab/>
        </w:r>
      </w:del>
      <w:r w:rsidR="003B72BC" w:rsidRPr="003B72BC">
        <w:rPr>
          <w:rFonts w:ascii="Open Sans" w:hAnsi="Open Sans"/>
          <w:i/>
          <w:color w:val="313335"/>
          <w:spacing w:val="2"/>
          <w:kern w:val="0"/>
          <w:sz w:val="21"/>
          <w14:ligatures w14:val="none"/>
          <w:rPrChange w:id="398" w:author="final changes" w:date="2024-09-26T11:07:00Z" w16du:dateUtc="2024-09-26T15:07:00Z">
            <w:rPr>
              <w:i/>
            </w:rPr>
          </w:rPrChange>
        </w:rPr>
        <w:t>Building, height of.</w:t>
      </w:r>
      <w:del w:id="399" w:author="final changes" w:date="2024-09-26T11:07:00Z" w16du:dateUtc="2024-09-26T15:07:00Z">
        <w:r>
          <w:delText xml:space="preserve"> </w:delText>
        </w:r>
      </w:del>
      <w:ins w:id="400"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401" w:author="final changes" w:date="2024-09-26T11:07:00Z" w16du:dateUtc="2024-09-26T15:07:00Z">
            <w:rPr/>
          </w:rPrChange>
        </w:rPr>
        <w:t>The vertical distance measured from the average elevation of the proposed finished grade at the front of the building to the highest point of the roof for flat roofs, to the mean height level between the eaves and ridge for gable, hip, and gambrel roofs, and to the deck line for a mansard roof.</w:t>
      </w:r>
      <w:del w:id="402" w:author="final changes" w:date="2024-09-26T11:07:00Z" w16du:dateUtc="2024-09-26T15:07:00Z">
        <w:r>
          <w:delText xml:space="preserve"> </w:delText>
        </w:r>
      </w:del>
    </w:p>
    <w:p w14:paraId="55D72B31" w14:textId="293C951B"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403" w:author="final changes" w:date="2024-09-26T11:07:00Z" w16du:dateUtc="2024-09-26T15:07:00Z">
            <w:rPr/>
          </w:rPrChange>
        </w:rPr>
        <w:pPrChange w:id="404" w:author="final changes" w:date="2024-09-26T11:07:00Z" w16du:dateUtc="2024-09-26T15:07:00Z">
          <w:pPr>
            <w:pStyle w:val="List2"/>
          </w:pPr>
        </w:pPrChange>
      </w:pPr>
      <w:del w:id="405" w:author="final changes" w:date="2024-09-26T11:07:00Z" w16du:dateUtc="2024-09-26T15:07:00Z">
        <w:r>
          <w:lastRenderedPageBreak/>
          <w:delText>[17]</w:delText>
        </w:r>
        <w:r>
          <w:tab/>
        </w:r>
      </w:del>
      <w:r w:rsidR="003B72BC" w:rsidRPr="003B72BC">
        <w:rPr>
          <w:rFonts w:ascii="Open Sans" w:hAnsi="Open Sans"/>
          <w:i/>
          <w:color w:val="313335"/>
          <w:spacing w:val="2"/>
          <w:kern w:val="0"/>
          <w:sz w:val="21"/>
          <w14:ligatures w14:val="none"/>
          <w:rPrChange w:id="406" w:author="final changes" w:date="2024-09-26T11:07:00Z" w16du:dateUtc="2024-09-26T15:07:00Z">
            <w:rPr>
              <w:i/>
            </w:rPr>
          </w:rPrChange>
        </w:rPr>
        <w:t>Building line.</w:t>
      </w:r>
      <w:del w:id="407" w:author="final changes" w:date="2024-09-26T11:07:00Z" w16du:dateUtc="2024-09-26T15:07:00Z">
        <w:r>
          <w:delText xml:space="preserve"> </w:delText>
        </w:r>
      </w:del>
      <w:ins w:id="40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409" w:author="final changes" w:date="2024-09-26T11:07:00Z" w16du:dateUtc="2024-09-26T15:07:00Z">
            <w:rPr/>
          </w:rPrChange>
        </w:rPr>
        <w:t xml:space="preserve">A line </w:t>
      </w:r>
      <w:del w:id="410" w:author="final changes" w:date="2024-09-26T11:07:00Z" w16du:dateUtc="2024-09-26T15:07:00Z">
        <w:r>
          <w:delText xml:space="preserve">beyond which </w:delText>
        </w:r>
      </w:del>
      <w:ins w:id="411" w:author="final changes" w:date="2024-09-26T11:07:00Z" w16du:dateUtc="2024-09-26T15:07:00Z">
        <w:r w:rsidR="00337F21">
          <w:rPr>
            <w:rFonts w:ascii="Open Sans" w:eastAsia="Times New Roman" w:hAnsi="Open Sans" w:cs="Open Sans"/>
            <w:color w:val="313335"/>
            <w:spacing w:val="2"/>
            <w:kern w:val="0"/>
            <w:sz w:val="21"/>
            <w:szCs w:val="21"/>
            <w14:ligatures w14:val="none"/>
          </w:rPr>
          <w:t xml:space="preserve">extending along </w:t>
        </w:r>
      </w:ins>
      <w:r w:rsidR="00337F21">
        <w:rPr>
          <w:rFonts w:ascii="Open Sans" w:hAnsi="Open Sans"/>
          <w:color w:val="313335"/>
          <w:spacing w:val="2"/>
          <w:kern w:val="0"/>
          <w:sz w:val="21"/>
          <w14:ligatures w14:val="none"/>
          <w:rPrChange w:id="412" w:author="final changes" w:date="2024-09-26T11:07:00Z" w16du:dateUtc="2024-09-26T15:07:00Z">
            <w:rPr/>
          </w:rPrChange>
        </w:rPr>
        <w:t xml:space="preserve">the </w:t>
      </w:r>
      <w:del w:id="413" w:author="final changes" w:date="2024-09-26T11:07:00Z" w16du:dateUtc="2024-09-26T15:07:00Z">
        <w:r>
          <w:delText>foundation wall or any enclosed or covered porch, vestibule, or other enclosed or covered portion</w:delText>
        </w:r>
      </w:del>
      <w:ins w:id="414" w:author="final changes" w:date="2024-09-26T11:07:00Z" w16du:dateUtc="2024-09-26T15:07:00Z">
        <w:r w:rsidR="00337F21">
          <w:rPr>
            <w:rFonts w:ascii="Open Sans" w:eastAsia="Times New Roman" w:hAnsi="Open Sans" w:cs="Open Sans"/>
            <w:color w:val="313335"/>
            <w:spacing w:val="2"/>
            <w:kern w:val="0"/>
            <w:sz w:val="21"/>
            <w:szCs w:val="21"/>
            <w14:ligatures w14:val="none"/>
          </w:rPr>
          <w:t>minimum required setback distance (from the corresponding lot line) of the</w:t>
        </w:r>
        <w:r w:rsidR="003B72BC" w:rsidRPr="003B72BC">
          <w:rPr>
            <w:rFonts w:ascii="Open Sans" w:eastAsia="Times New Roman" w:hAnsi="Open Sans" w:cs="Open Sans"/>
            <w:color w:val="313335"/>
            <w:spacing w:val="2"/>
            <w:kern w:val="0"/>
            <w:sz w:val="21"/>
            <w:szCs w:val="21"/>
            <w14:ligatures w14:val="none"/>
          </w:rPr>
          <w:t xml:space="preserve"> </w:t>
        </w:r>
        <w:r w:rsidR="00A57C09">
          <w:rPr>
            <w:rFonts w:ascii="Open Sans" w:eastAsia="Times New Roman" w:hAnsi="Open Sans" w:cs="Open Sans"/>
            <w:color w:val="313335"/>
            <w:spacing w:val="2"/>
            <w:kern w:val="0"/>
            <w:sz w:val="21"/>
            <w:szCs w:val="21"/>
            <w14:ligatures w14:val="none"/>
          </w:rPr>
          <w:t>most advanced position under roof</w:t>
        </w:r>
      </w:ins>
      <w:r w:rsidR="00A57C09">
        <w:rPr>
          <w:rFonts w:ascii="Open Sans" w:hAnsi="Open Sans"/>
          <w:color w:val="313335"/>
          <w:spacing w:val="2"/>
          <w:kern w:val="0"/>
          <w:sz w:val="21"/>
          <w14:ligatures w14:val="none"/>
          <w:rPrChange w:id="415" w:author="final changes" w:date="2024-09-26T11:07:00Z" w16du:dateUtc="2024-09-26T15:07:00Z">
            <w:rPr/>
          </w:rPrChange>
        </w:rPr>
        <w:t xml:space="preserve"> of a building</w:t>
      </w:r>
      <w:del w:id="416" w:author="final changes" w:date="2024-09-26T11:07:00Z" w16du:dateUtc="2024-09-26T15:07:00Z">
        <w:r>
          <w:delText xml:space="preserve"> shall not project.</w:delText>
        </w:r>
      </w:del>
      <w:ins w:id="417" w:author="final changes" w:date="2024-09-26T11:07:00Z" w16du:dateUtc="2024-09-26T15:07:00Z">
        <w:r w:rsidR="00A57C09">
          <w:rPr>
            <w:rFonts w:ascii="Open Sans" w:eastAsia="Times New Roman" w:hAnsi="Open Sans" w:cs="Open Sans"/>
            <w:color w:val="313335"/>
            <w:spacing w:val="2"/>
            <w:kern w:val="0"/>
            <w:sz w:val="21"/>
            <w:szCs w:val="21"/>
            <w14:ligatures w14:val="none"/>
          </w:rPr>
          <w:t xml:space="preserve">, which line extends to each of the lot lines perpendicular to such line.   </w:t>
        </w:r>
      </w:ins>
      <w:r w:rsidR="00A57C09">
        <w:rPr>
          <w:rFonts w:ascii="Open Sans" w:hAnsi="Open Sans"/>
          <w:color w:val="313335"/>
          <w:spacing w:val="2"/>
          <w:kern w:val="0"/>
          <w:sz w:val="21"/>
          <w14:ligatures w14:val="none"/>
          <w:rPrChange w:id="418"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419" w:author="final changes" w:date="2024-09-26T11:07:00Z" w16du:dateUtc="2024-09-26T15:07:00Z">
            <w:rPr/>
          </w:rPrChange>
        </w:rPr>
        <w:t>The term building line is synonymous with the term minimum</w:t>
      </w:r>
      <w:r w:rsidR="005E4769">
        <w:rPr>
          <w:rFonts w:ascii="Open Sans" w:hAnsi="Open Sans"/>
          <w:color w:val="313335"/>
          <w:spacing w:val="2"/>
          <w:kern w:val="0"/>
          <w:sz w:val="21"/>
          <w14:ligatures w14:val="none"/>
          <w:rPrChange w:id="420" w:author="final changes" w:date="2024-09-26T11:07:00Z" w16du:dateUtc="2024-09-26T15:07:00Z">
            <w:rPr/>
          </w:rPrChange>
        </w:rPr>
        <w:t xml:space="preserve"> </w:t>
      </w:r>
      <w:ins w:id="421" w:author="final changes" w:date="2024-09-26T11:07:00Z" w16du:dateUtc="2024-09-26T15:07:00Z">
        <w:r w:rsidR="005E4769">
          <w:rPr>
            <w:rFonts w:ascii="Open Sans" w:eastAsia="Times New Roman" w:hAnsi="Open Sans" w:cs="Open Sans"/>
            <w:color w:val="313335"/>
            <w:spacing w:val="2"/>
            <w:kern w:val="0"/>
            <w:sz w:val="21"/>
            <w:szCs w:val="21"/>
            <w14:ligatures w14:val="none"/>
          </w:rPr>
          <w:t>(or required)</w:t>
        </w:r>
        <w:r w:rsidR="003B72BC" w:rsidRPr="003B72BC">
          <w:rPr>
            <w:rFonts w:ascii="Open Sans" w:eastAsia="Times New Roman" w:hAnsi="Open Sans" w:cs="Open Sans"/>
            <w:color w:val="313335"/>
            <w:spacing w:val="2"/>
            <w:kern w:val="0"/>
            <w:sz w:val="21"/>
            <w:szCs w:val="21"/>
            <w14:ligatures w14:val="none"/>
          </w:rPr>
          <w:t xml:space="preserve"> </w:t>
        </w:r>
      </w:ins>
      <w:r w:rsidR="003B72BC" w:rsidRPr="003B72BC">
        <w:rPr>
          <w:rFonts w:ascii="Open Sans" w:hAnsi="Open Sans"/>
          <w:color w:val="313335"/>
          <w:spacing w:val="2"/>
          <w:kern w:val="0"/>
          <w:sz w:val="21"/>
          <w14:ligatures w14:val="none"/>
          <w:rPrChange w:id="422" w:author="final changes" w:date="2024-09-26T11:07:00Z" w16du:dateUtc="2024-09-26T15:07:00Z">
            <w:rPr/>
          </w:rPrChange>
        </w:rPr>
        <w:t xml:space="preserve">building setback line. </w:t>
      </w:r>
      <w:ins w:id="423" w:author="final changes" w:date="2024-09-26T11:07:00Z" w16du:dateUtc="2024-09-26T15:07:00Z">
        <w:r w:rsidR="00A57C09">
          <w:rPr>
            <w:rFonts w:ascii="Open Sans" w:eastAsia="Times New Roman" w:hAnsi="Open Sans" w:cs="Open Sans"/>
            <w:color w:val="313335"/>
            <w:spacing w:val="2"/>
            <w:kern w:val="0"/>
            <w:sz w:val="21"/>
            <w:szCs w:val="21"/>
            <w14:ligatures w14:val="none"/>
          </w:rPr>
          <w:t xml:space="preserve"> References in this Resolution to an “actual” or “existing” building line refer to the line formed by the most advanced position under roof of an existing or actual building on a lot toward a parallel lot line.  An existing or actual building line may be set back further, but not less, from a given lot line than the required</w:t>
        </w:r>
        <w:r w:rsidR="005E4769">
          <w:rPr>
            <w:rFonts w:ascii="Open Sans" w:eastAsia="Times New Roman" w:hAnsi="Open Sans" w:cs="Open Sans"/>
            <w:color w:val="313335"/>
            <w:spacing w:val="2"/>
            <w:kern w:val="0"/>
            <w:sz w:val="21"/>
            <w:szCs w:val="21"/>
            <w14:ligatures w14:val="none"/>
          </w:rPr>
          <w:t xml:space="preserve"> (or minimum)</w:t>
        </w:r>
        <w:r w:rsidR="00A57C09">
          <w:rPr>
            <w:rFonts w:ascii="Open Sans" w:eastAsia="Times New Roman" w:hAnsi="Open Sans" w:cs="Open Sans"/>
            <w:color w:val="313335"/>
            <w:spacing w:val="2"/>
            <w:kern w:val="0"/>
            <w:sz w:val="21"/>
            <w:szCs w:val="21"/>
            <w14:ligatures w14:val="none"/>
          </w:rPr>
          <w:t xml:space="preserve"> </w:t>
        </w:r>
        <w:r w:rsidR="005E4769">
          <w:rPr>
            <w:rFonts w:ascii="Open Sans" w:eastAsia="Times New Roman" w:hAnsi="Open Sans" w:cs="Open Sans"/>
            <w:color w:val="313335"/>
            <w:spacing w:val="2"/>
            <w:kern w:val="0"/>
            <w:sz w:val="21"/>
            <w:szCs w:val="21"/>
            <w14:ligatures w14:val="none"/>
          </w:rPr>
          <w:t>set back distance.</w:t>
        </w:r>
        <w:r w:rsidR="00A57C09">
          <w:rPr>
            <w:rFonts w:ascii="Open Sans" w:eastAsia="Times New Roman" w:hAnsi="Open Sans" w:cs="Open Sans"/>
            <w:color w:val="313335"/>
            <w:spacing w:val="2"/>
            <w:kern w:val="0"/>
            <w:sz w:val="21"/>
            <w:szCs w:val="21"/>
            <w14:ligatures w14:val="none"/>
          </w:rPr>
          <w:t xml:space="preserve">  </w:t>
        </w:r>
      </w:ins>
      <w:r w:rsidR="003B72BC" w:rsidRPr="003B72BC">
        <w:rPr>
          <w:rFonts w:ascii="Open Sans" w:hAnsi="Open Sans"/>
          <w:color w:val="313335"/>
          <w:spacing w:val="2"/>
          <w:kern w:val="0"/>
          <w:sz w:val="21"/>
          <w14:ligatures w14:val="none"/>
          <w:rPrChange w:id="424" w:author="final changes" w:date="2024-09-26T11:07:00Z" w16du:dateUtc="2024-09-26T15:07:00Z">
            <w:rPr/>
          </w:rPrChange>
        </w:rPr>
        <w:t>(Amended June 13, 1988, ZA88-06-02)</w:t>
      </w:r>
      <w:del w:id="425" w:author="final changes" w:date="2024-09-26T11:07:00Z" w16du:dateUtc="2024-09-26T15:07:00Z">
        <w:r>
          <w:delText xml:space="preserve"> </w:delText>
        </w:r>
      </w:del>
    </w:p>
    <w:p w14:paraId="460979E8" w14:textId="40553195" w:rsidR="003B72BC" w:rsidRDefault="00000000" w:rsidP="003B72BC">
      <w:pPr>
        <w:shd w:val="clear" w:color="auto" w:fill="FFFFFF"/>
        <w:spacing w:before="100" w:beforeAutospacing="1" w:after="100" w:afterAutospacing="1" w:line="240" w:lineRule="auto"/>
        <w:rPr>
          <w:ins w:id="426" w:author="final changes" w:date="2024-09-26T11:07:00Z" w16du:dateUtc="2024-09-26T15:07:00Z"/>
          <w:rFonts w:ascii="Open Sans" w:eastAsia="Times New Roman" w:hAnsi="Open Sans" w:cs="Open Sans"/>
          <w:color w:val="313335"/>
          <w:spacing w:val="2"/>
          <w:kern w:val="0"/>
          <w:sz w:val="21"/>
          <w:szCs w:val="21"/>
          <w14:ligatures w14:val="none"/>
        </w:rPr>
      </w:pPr>
      <w:del w:id="427" w:author="final changes" w:date="2024-09-26T11:07:00Z" w16du:dateUtc="2024-09-26T15:07:00Z">
        <w:r>
          <w:delText>[18]</w:delText>
        </w:r>
        <w:r>
          <w:tab/>
        </w:r>
      </w:del>
      <w:r w:rsidR="003B72BC" w:rsidRPr="003B72BC">
        <w:rPr>
          <w:rFonts w:ascii="Open Sans" w:hAnsi="Open Sans"/>
          <w:i/>
          <w:color w:val="313335"/>
          <w:spacing w:val="2"/>
          <w:kern w:val="0"/>
          <w:sz w:val="21"/>
          <w14:ligatures w14:val="none"/>
          <w:rPrChange w:id="428" w:author="final changes" w:date="2024-09-26T11:07:00Z" w16du:dateUtc="2024-09-26T15:07:00Z">
            <w:rPr>
              <w:i/>
            </w:rPr>
          </w:rPrChange>
        </w:rPr>
        <w:t>Building, main.</w:t>
      </w:r>
      <w:del w:id="429" w:author="final changes" w:date="2024-09-26T11:07:00Z" w16du:dateUtc="2024-09-26T15:07:00Z">
        <w:r>
          <w:delText xml:space="preserve"> </w:delText>
        </w:r>
      </w:del>
      <w:ins w:id="430" w:author="final changes" w:date="2024-09-26T11:07:00Z" w16du:dateUtc="2024-09-26T15:07:00Z">
        <w:r w:rsidR="003B72BC" w:rsidRPr="003B72BC">
          <w:rPr>
            <w:rFonts w:ascii="Open Sans" w:eastAsia="Times New Roman" w:hAnsi="Open Sans" w:cs="Open Sans"/>
            <w:color w:val="313335"/>
            <w:spacing w:val="2"/>
            <w:sz w:val="21"/>
            <w:szCs w:val="21"/>
          </w:rPr>
          <w:t> </w:t>
        </w:r>
      </w:ins>
      <w:r w:rsidR="003B72BC" w:rsidRPr="003B72BC">
        <w:rPr>
          <w:rFonts w:ascii="Open Sans" w:hAnsi="Open Sans"/>
          <w:color w:val="313335"/>
          <w:spacing w:val="2"/>
          <w:sz w:val="21"/>
          <w:rPrChange w:id="431" w:author="final changes" w:date="2024-09-26T11:07:00Z" w16du:dateUtc="2024-09-26T15:07:00Z">
            <w:rPr/>
          </w:rPrChange>
        </w:rPr>
        <w:t xml:space="preserve">A building in which is conducted the principal use of the lot on which it is situated. </w:t>
      </w:r>
      <w:del w:id="432" w:author="final changes" w:date="2024-09-26T11:07:00Z" w16du:dateUtc="2024-09-26T15:07:00Z">
        <w:r>
          <w:delText>In any residential district, any dwelling shall be deemed to be a main building on the lot on which it</w:delText>
        </w:r>
      </w:del>
    </w:p>
    <w:p w14:paraId="16A6748F" w14:textId="7C31E5DA" w:rsidR="007140D8" w:rsidRDefault="007140D8" w:rsidP="003B72BC">
      <w:pPr>
        <w:shd w:val="clear" w:color="auto" w:fill="FFFFFF"/>
        <w:spacing w:before="100" w:beforeAutospacing="1" w:after="100" w:afterAutospacing="1" w:line="240" w:lineRule="auto"/>
        <w:rPr>
          <w:ins w:id="433" w:author="final changes" w:date="2024-09-26T11:07:00Z" w16du:dateUtc="2024-09-26T15:07:00Z"/>
          <w:rFonts w:ascii="Open Sans" w:eastAsia="Times New Roman" w:hAnsi="Open Sans" w:cs="Open Sans"/>
          <w:color w:val="313335"/>
          <w:spacing w:val="2"/>
          <w:kern w:val="0"/>
          <w:sz w:val="21"/>
          <w:szCs w:val="21"/>
          <w14:ligatures w14:val="none"/>
        </w:rPr>
      </w:pPr>
      <w:ins w:id="434" w:author="final changes" w:date="2024-09-26T11:07:00Z" w16du:dateUtc="2024-09-26T15:07:00Z">
        <w:r>
          <w:rPr>
            <w:rFonts w:ascii="Open Sans" w:eastAsia="Times New Roman" w:hAnsi="Open Sans" w:cs="Open Sans"/>
            <w:i/>
            <w:iCs/>
            <w:color w:val="313335"/>
            <w:spacing w:val="2"/>
            <w:kern w:val="0"/>
            <w:sz w:val="21"/>
            <w:szCs w:val="21"/>
            <w14:ligatures w14:val="none"/>
          </w:rPr>
          <w:t xml:space="preserve">Building, </w:t>
        </w:r>
        <w:r w:rsidR="00762C90">
          <w:rPr>
            <w:rFonts w:ascii="Open Sans" w:eastAsia="Times New Roman" w:hAnsi="Open Sans" w:cs="Open Sans"/>
            <w:i/>
            <w:iCs/>
            <w:color w:val="313335"/>
            <w:spacing w:val="2"/>
            <w:kern w:val="0"/>
            <w:sz w:val="21"/>
            <w:szCs w:val="21"/>
            <w14:ligatures w14:val="none"/>
          </w:rPr>
          <w:t>rear line of</w:t>
        </w:r>
        <w:r w:rsidR="00762C90">
          <w:rPr>
            <w:rFonts w:ascii="Open Sans" w:eastAsia="Times New Roman" w:hAnsi="Open Sans" w:cs="Open Sans"/>
            <w:color w:val="313335"/>
            <w:spacing w:val="2"/>
            <w:kern w:val="0"/>
            <w:sz w:val="21"/>
            <w:szCs w:val="21"/>
            <w14:ligatures w14:val="none"/>
          </w:rPr>
          <w:t xml:space="preserve">. A line extending </w:t>
        </w:r>
        <w:r w:rsidR="00326476">
          <w:rPr>
            <w:rFonts w:ascii="Open Sans" w:eastAsia="Times New Roman" w:hAnsi="Open Sans" w:cs="Open Sans"/>
            <w:color w:val="313335"/>
            <w:spacing w:val="2"/>
            <w:kern w:val="0"/>
            <w:sz w:val="21"/>
            <w:szCs w:val="21"/>
            <w14:ligatures w14:val="none"/>
          </w:rPr>
          <w:t>along</w:t>
        </w:r>
        <w:r w:rsidR="00762C90">
          <w:rPr>
            <w:rFonts w:ascii="Open Sans" w:eastAsia="Times New Roman" w:hAnsi="Open Sans" w:cs="Open Sans"/>
            <w:color w:val="313335"/>
            <w:spacing w:val="2"/>
            <w:kern w:val="0"/>
            <w:sz w:val="21"/>
            <w:szCs w:val="21"/>
            <w14:ligatures w14:val="none"/>
          </w:rPr>
          <w:t xml:space="preserve"> the </w:t>
        </w:r>
        <w:r w:rsidR="00326476">
          <w:rPr>
            <w:rFonts w:ascii="Open Sans" w:eastAsia="Times New Roman" w:hAnsi="Open Sans" w:cs="Open Sans"/>
            <w:color w:val="313335"/>
            <w:spacing w:val="2"/>
            <w:kern w:val="0"/>
            <w:sz w:val="21"/>
            <w:szCs w:val="21"/>
            <w14:ligatures w14:val="none"/>
          </w:rPr>
          <w:t xml:space="preserve">minimum </w:t>
        </w:r>
        <w:r w:rsidR="00337F21">
          <w:rPr>
            <w:rFonts w:ascii="Open Sans" w:eastAsia="Times New Roman" w:hAnsi="Open Sans" w:cs="Open Sans"/>
            <w:color w:val="313335"/>
            <w:spacing w:val="2"/>
            <w:kern w:val="0"/>
            <w:sz w:val="21"/>
            <w:szCs w:val="21"/>
            <w14:ligatures w14:val="none"/>
          </w:rPr>
          <w:t xml:space="preserve">required </w:t>
        </w:r>
        <w:r w:rsidR="00326476">
          <w:rPr>
            <w:rFonts w:ascii="Open Sans" w:eastAsia="Times New Roman" w:hAnsi="Open Sans" w:cs="Open Sans"/>
            <w:color w:val="313335"/>
            <w:spacing w:val="2"/>
            <w:kern w:val="0"/>
            <w:sz w:val="21"/>
            <w:szCs w:val="21"/>
            <w14:ligatures w14:val="none"/>
          </w:rPr>
          <w:t>setback distance</w:t>
        </w:r>
        <w:r w:rsidR="00337F21">
          <w:rPr>
            <w:rFonts w:ascii="Open Sans" w:eastAsia="Times New Roman" w:hAnsi="Open Sans" w:cs="Open Sans"/>
            <w:color w:val="313335"/>
            <w:spacing w:val="2"/>
            <w:kern w:val="0"/>
            <w:sz w:val="21"/>
            <w:szCs w:val="21"/>
            <w14:ligatures w14:val="none"/>
          </w:rPr>
          <w:t xml:space="preserve"> (from the rear lot line)</w:t>
        </w:r>
        <w:r w:rsidR="00326476">
          <w:rPr>
            <w:rFonts w:ascii="Open Sans" w:eastAsia="Times New Roman" w:hAnsi="Open Sans" w:cs="Open Sans"/>
            <w:color w:val="313335"/>
            <w:spacing w:val="2"/>
            <w:kern w:val="0"/>
            <w:sz w:val="21"/>
            <w:szCs w:val="21"/>
            <w14:ligatures w14:val="none"/>
          </w:rPr>
          <w:t xml:space="preserve"> of the </w:t>
        </w:r>
        <w:r w:rsidR="00762C90">
          <w:rPr>
            <w:rFonts w:ascii="Open Sans" w:eastAsia="Times New Roman" w:hAnsi="Open Sans" w:cs="Open Sans"/>
            <w:color w:val="313335"/>
            <w:spacing w:val="2"/>
            <w:kern w:val="0"/>
            <w:sz w:val="21"/>
            <w:szCs w:val="21"/>
            <w14:ligatures w14:val="none"/>
          </w:rPr>
          <w:t>most advanced position under roof of a building</w:t>
        </w:r>
        <w:r w:rsidR="007C38E4">
          <w:rPr>
            <w:rFonts w:ascii="Open Sans" w:eastAsia="Times New Roman" w:hAnsi="Open Sans" w:cs="Open Sans"/>
            <w:color w:val="313335"/>
            <w:spacing w:val="2"/>
            <w:kern w:val="0"/>
            <w:sz w:val="21"/>
            <w:szCs w:val="21"/>
            <w14:ligatures w14:val="none"/>
          </w:rPr>
          <w:t xml:space="preserve"> side </w:t>
        </w:r>
        <w:r w:rsidR="000C007C">
          <w:rPr>
            <w:rFonts w:ascii="Open Sans" w:eastAsia="Times New Roman" w:hAnsi="Open Sans" w:cs="Open Sans"/>
            <w:color w:val="313335"/>
            <w:spacing w:val="2"/>
            <w:kern w:val="0"/>
            <w:sz w:val="21"/>
            <w:szCs w:val="21"/>
            <w14:ligatures w14:val="none"/>
          </w:rPr>
          <w:t>toward the rear yard</w:t>
        </w:r>
        <w:r w:rsidR="00337F21">
          <w:rPr>
            <w:rFonts w:ascii="Open Sans" w:eastAsia="Times New Roman" w:hAnsi="Open Sans" w:cs="Open Sans"/>
            <w:color w:val="313335"/>
            <w:spacing w:val="2"/>
            <w:kern w:val="0"/>
            <w:sz w:val="21"/>
            <w:szCs w:val="21"/>
            <w14:ligatures w14:val="none"/>
          </w:rPr>
          <w:t>,</w:t>
        </w:r>
        <w:r w:rsidR="000C007C">
          <w:rPr>
            <w:rFonts w:ascii="Open Sans" w:eastAsia="Times New Roman" w:hAnsi="Open Sans" w:cs="Open Sans"/>
            <w:color w:val="313335"/>
            <w:spacing w:val="2"/>
            <w:kern w:val="0"/>
            <w:sz w:val="21"/>
            <w:szCs w:val="21"/>
            <w14:ligatures w14:val="none"/>
          </w:rPr>
          <w:t xml:space="preserve"> extending to the side lines of the lot. </w:t>
        </w:r>
        <w:r w:rsidR="00642176">
          <w:rPr>
            <w:rFonts w:ascii="Open Sans" w:eastAsia="Times New Roman" w:hAnsi="Open Sans" w:cs="Open Sans"/>
            <w:color w:val="313335"/>
            <w:spacing w:val="2"/>
            <w:kern w:val="0"/>
            <w:sz w:val="21"/>
            <w:szCs w:val="21"/>
            <w14:ligatures w14:val="none"/>
          </w:rPr>
          <w:t xml:space="preserve"> </w:t>
        </w:r>
      </w:ins>
    </w:p>
    <w:p w14:paraId="55E886A4" w14:textId="74F176A1" w:rsidR="000C007C" w:rsidRPr="00642176" w:rsidRDefault="00642176" w:rsidP="003B72BC">
      <w:pPr>
        <w:shd w:val="clear" w:color="auto" w:fill="FFFFFF"/>
        <w:spacing w:before="100" w:beforeAutospacing="1" w:after="100" w:afterAutospacing="1" w:line="240" w:lineRule="auto"/>
        <w:rPr>
          <w:ins w:id="435" w:author="final changes" w:date="2024-09-26T11:07:00Z" w16du:dateUtc="2024-09-26T15:07:00Z"/>
          <w:rFonts w:ascii="Open Sans" w:eastAsia="Times New Roman" w:hAnsi="Open Sans" w:cs="Open Sans"/>
          <w:color w:val="313335"/>
          <w:spacing w:val="2"/>
          <w:kern w:val="0"/>
          <w:sz w:val="21"/>
          <w:szCs w:val="21"/>
          <w14:ligatures w14:val="none"/>
        </w:rPr>
      </w:pPr>
      <w:ins w:id="436" w:author="final changes" w:date="2024-09-26T11:07:00Z" w16du:dateUtc="2024-09-26T15:07:00Z">
        <w:r>
          <w:rPr>
            <w:rFonts w:ascii="Open Sans" w:eastAsia="Times New Roman" w:hAnsi="Open Sans" w:cs="Open Sans"/>
            <w:i/>
            <w:iCs/>
            <w:color w:val="313335"/>
            <w:spacing w:val="2"/>
            <w:kern w:val="0"/>
            <w:sz w:val="21"/>
            <w:szCs w:val="21"/>
            <w14:ligatures w14:val="none"/>
          </w:rPr>
          <w:t>Building, side line of.</w:t>
        </w:r>
        <w:r>
          <w:rPr>
            <w:rFonts w:ascii="Open Sans" w:eastAsia="Times New Roman" w:hAnsi="Open Sans" w:cs="Open Sans"/>
            <w:color w:val="313335"/>
            <w:spacing w:val="2"/>
            <w:kern w:val="0"/>
            <w:sz w:val="21"/>
            <w:szCs w:val="21"/>
            <w14:ligatures w14:val="none"/>
          </w:rPr>
          <w:t xml:space="preserve"> A line extending </w:t>
        </w:r>
        <w:r w:rsidR="00326476">
          <w:rPr>
            <w:rFonts w:ascii="Open Sans" w:eastAsia="Times New Roman" w:hAnsi="Open Sans" w:cs="Open Sans"/>
            <w:color w:val="313335"/>
            <w:spacing w:val="2"/>
            <w:kern w:val="0"/>
            <w:sz w:val="21"/>
            <w:szCs w:val="21"/>
            <w14:ligatures w14:val="none"/>
          </w:rPr>
          <w:t>along</w:t>
        </w:r>
        <w:r>
          <w:rPr>
            <w:rFonts w:ascii="Open Sans" w:eastAsia="Times New Roman" w:hAnsi="Open Sans" w:cs="Open Sans"/>
            <w:color w:val="313335"/>
            <w:spacing w:val="2"/>
            <w:kern w:val="0"/>
            <w:sz w:val="21"/>
            <w:szCs w:val="21"/>
            <w14:ligatures w14:val="none"/>
          </w:rPr>
          <w:t xml:space="preserve"> the </w:t>
        </w:r>
        <w:r w:rsidR="00326476">
          <w:rPr>
            <w:rFonts w:ascii="Open Sans" w:eastAsia="Times New Roman" w:hAnsi="Open Sans" w:cs="Open Sans"/>
            <w:color w:val="313335"/>
            <w:spacing w:val="2"/>
            <w:kern w:val="0"/>
            <w:sz w:val="21"/>
            <w:szCs w:val="21"/>
            <w14:ligatures w14:val="none"/>
          </w:rPr>
          <w:t xml:space="preserve">minimum </w:t>
        </w:r>
        <w:r w:rsidR="00337F21">
          <w:rPr>
            <w:rFonts w:ascii="Open Sans" w:eastAsia="Times New Roman" w:hAnsi="Open Sans" w:cs="Open Sans"/>
            <w:color w:val="313335"/>
            <w:spacing w:val="2"/>
            <w:kern w:val="0"/>
            <w:sz w:val="21"/>
            <w:szCs w:val="21"/>
            <w14:ligatures w14:val="none"/>
          </w:rPr>
          <w:t xml:space="preserve">required </w:t>
        </w:r>
        <w:r w:rsidR="00326476">
          <w:rPr>
            <w:rFonts w:ascii="Open Sans" w:eastAsia="Times New Roman" w:hAnsi="Open Sans" w:cs="Open Sans"/>
            <w:color w:val="313335"/>
            <w:spacing w:val="2"/>
            <w:kern w:val="0"/>
            <w:sz w:val="21"/>
            <w:szCs w:val="21"/>
            <w14:ligatures w14:val="none"/>
          </w:rPr>
          <w:t>setback distance</w:t>
        </w:r>
        <w:r w:rsidR="00337F21">
          <w:rPr>
            <w:rFonts w:ascii="Open Sans" w:eastAsia="Times New Roman" w:hAnsi="Open Sans" w:cs="Open Sans"/>
            <w:color w:val="313335"/>
            <w:spacing w:val="2"/>
            <w:kern w:val="0"/>
            <w:sz w:val="21"/>
            <w:szCs w:val="21"/>
            <w14:ligatures w14:val="none"/>
          </w:rPr>
          <w:t xml:space="preserve"> (from the side lot line)</w:t>
        </w:r>
        <w:r w:rsidR="00326476">
          <w:rPr>
            <w:rFonts w:ascii="Open Sans" w:eastAsia="Times New Roman" w:hAnsi="Open Sans" w:cs="Open Sans"/>
            <w:color w:val="313335"/>
            <w:spacing w:val="2"/>
            <w:kern w:val="0"/>
            <w:sz w:val="21"/>
            <w:szCs w:val="21"/>
            <w14:ligatures w14:val="none"/>
          </w:rPr>
          <w:t xml:space="preserve"> of the </w:t>
        </w:r>
        <w:r>
          <w:rPr>
            <w:rFonts w:ascii="Open Sans" w:eastAsia="Times New Roman" w:hAnsi="Open Sans" w:cs="Open Sans"/>
            <w:color w:val="313335"/>
            <w:spacing w:val="2"/>
            <w:kern w:val="0"/>
            <w:sz w:val="21"/>
            <w:szCs w:val="21"/>
            <w14:ligatures w14:val="none"/>
          </w:rPr>
          <w:t xml:space="preserve">most advanced position under roof of a building side toward </w:t>
        </w:r>
        <w:r w:rsidR="007815B5">
          <w:rPr>
            <w:rFonts w:ascii="Open Sans" w:eastAsia="Times New Roman" w:hAnsi="Open Sans" w:cs="Open Sans"/>
            <w:color w:val="313335"/>
            <w:spacing w:val="2"/>
            <w:kern w:val="0"/>
            <w:sz w:val="21"/>
            <w:szCs w:val="21"/>
            <w14:ligatures w14:val="none"/>
          </w:rPr>
          <w:t xml:space="preserve">the </w:t>
        </w:r>
        <w:r w:rsidR="00337F21">
          <w:rPr>
            <w:rFonts w:ascii="Open Sans" w:eastAsia="Times New Roman" w:hAnsi="Open Sans" w:cs="Open Sans"/>
            <w:color w:val="313335"/>
            <w:spacing w:val="2"/>
            <w:kern w:val="0"/>
            <w:sz w:val="21"/>
            <w:szCs w:val="21"/>
            <w14:ligatures w14:val="none"/>
          </w:rPr>
          <w:t xml:space="preserve">corresponding </w:t>
        </w:r>
        <w:r w:rsidR="007815B5">
          <w:rPr>
            <w:rFonts w:ascii="Open Sans" w:eastAsia="Times New Roman" w:hAnsi="Open Sans" w:cs="Open Sans"/>
            <w:color w:val="313335"/>
            <w:spacing w:val="2"/>
            <w:kern w:val="0"/>
            <w:sz w:val="21"/>
            <w:szCs w:val="21"/>
            <w14:ligatures w14:val="none"/>
          </w:rPr>
          <w:t>side lot line</w:t>
        </w:r>
        <w:r w:rsidR="00337F21">
          <w:rPr>
            <w:rFonts w:ascii="Open Sans" w:eastAsia="Times New Roman" w:hAnsi="Open Sans" w:cs="Open Sans"/>
            <w:color w:val="313335"/>
            <w:spacing w:val="2"/>
            <w:kern w:val="0"/>
            <w:sz w:val="21"/>
            <w:szCs w:val="21"/>
            <w14:ligatures w14:val="none"/>
          </w:rPr>
          <w:t>,</w:t>
        </w:r>
        <w:r w:rsidR="007815B5">
          <w:rPr>
            <w:rFonts w:ascii="Open Sans" w:eastAsia="Times New Roman" w:hAnsi="Open Sans" w:cs="Open Sans"/>
            <w:color w:val="313335"/>
            <w:spacing w:val="2"/>
            <w:kern w:val="0"/>
            <w:sz w:val="21"/>
            <w:szCs w:val="21"/>
            <w14:ligatures w14:val="none"/>
          </w:rPr>
          <w:t xml:space="preserve"> extending to the front and rear building lines.</w:t>
        </w:r>
      </w:ins>
    </w:p>
    <w:p w14:paraId="352DCDA4" w14:textId="1F5BFBB8" w:rsidR="005209E0" w:rsidRPr="005209E0" w:rsidRDefault="005209E0">
      <w:pPr>
        <w:shd w:val="clear" w:color="auto" w:fill="FFFFFF"/>
        <w:spacing w:before="100" w:beforeAutospacing="1" w:after="100" w:afterAutospacing="1" w:line="240" w:lineRule="auto"/>
        <w:rPr>
          <w:rFonts w:ascii="Open Sans" w:hAnsi="Open Sans"/>
          <w:color w:val="313335"/>
          <w:spacing w:val="2"/>
          <w:sz w:val="21"/>
          <w:u w:val="single"/>
          <w:rPrChange w:id="437" w:author="final changes" w:date="2024-09-26T11:07:00Z" w16du:dateUtc="2024-09-26T15:07:00Z">
            <w:rPr/>
          </w:rPrChange>
        </w:rPr>
        <w:pPrChange w:id="438" w:author="final changes" w:date="2024-09-26T11:07:00Z" w16du:dateUtc="2024-09-26T15:07:00Z">
          <w:pPr>
            <w:pStyle w:val="List2"/>
          </w:pPr>
        </w:pPrChange>
      </w:pPr>
      <w:ins w:id="439" w:author="final changes" w:date="2024-09-26T11:07:00Z" w16du:dateUtc="2024-09-26T15:07:00Z">
        <w:r w:rsidRPr="005209E0">
          <w:rPr>
            <w:rFonts w:ascii="Open Sans" w:eastAsia="Times New Roman" w:hAnsi="Open Sans" w:cs="Open Sans"/>
            <w:i/>
            <w:iCs/>
            <w:color w:val="313335"/>
            <w:spacing w:val="2"/>
            <w:kern w:val="0"/>
            <w:sz w:val="21"/>
            <w:szCs w:val="21"/>
            <w14:ligatures w14:val="none"/>
          </w:rPr>
          <w:t xml:space="preserve">Building supply and lumber sales </w:t>
        </w:r>
        <w:r w:rsidR="00D65303">
          <w:rPr>
            <w:rFonts w:ascii="Open Sans" w:eastAsia="Times New Roman" w:hAnsi="Open Sans" w:cs="Open Sans"/>
            <w:i/>
            <w:iCs/>
            <w:color w:val="313335"/>
            <w:spacing w:val="2"/>
            <w:kern w:val="0"/>
            <w:sz w:val="21"/>
            <w:szCs w:val="21"/>
            <w14:ligatures w14:val="none"/>
          </w:rPr>
          <w:t>(</w:t>
        </w:r>
        <w:r w:rsidRPr="005209E0">
          <w:rPr>
            <w:rFonts w:ascii="Open Sans" w:eastAsia="Times New Roman" w:hAnsi="Open Sans" w:cs="Open Sans"/>
            <w:i/>
            <w:iCs/>
            <w:color w:val="313335"/>
            <w:spacing w:val="2"/>
            <w:kern w:val="0"/>
            <w:sz w:val="21"/>
            <w:szCs w:val="21"/>
            <w14:ligatures w14:val="none"/>
          </w:rPr>
          <w:t>contractor’s yard</w:t>
        </w:r>
        <w:r w:rsidR="00D65303">
          <w:rPr>
            <w:rFonts w:ascii="Open Sans" w:eastAsia="Times New Roman" w:hAnsi="Open Sans" w:cs="Open Sans"/>
            <w:i/>
            <w:iCs/>
            <w:color w:val="313335"/>
            <w:spacing w:val="2"/>
            <w:kern w:val="0"/>
            <w:sz w:val="21"/>
            <w:szCs w:val="21"/>
            <w14:ligatures w14:val="none"/>
          </w:rPr>
          <w:t>)</w:t>
        </w:r>
        <w:r w:rsidRPr="005209E0">
          <w:rPr>
            <w:rFonts w:ascii="Open Sans" w:eastAsia="Times New Roman" w:hAnsi="Open Sans" w:cs="Open Sans"/>
            <w:i/>
            <w:iCs/>
            <w:color w:val="313335"/>
            <w:spacing w:val="2"/>
            <w:kern w:val="0"/>
            <w:sz w:val="21"/>
            <w:szCs w:val="21"/>
            <w14:ligatures w14:val="none"/>
          </w:rPr>
          <w:t>.</w:t>
        </w:r>
        <w:r>
          <w:rPr>
            <w:rFonts w:ascii="Open Sans" w:eastAsia="Times New Roman" w:hAnsi="Open Sans" w:cs="Open Sans"/>
            <w:i/>
            <w:iCs/>
            <w:color w:val="313335"/>
            <w:spacing w:val="2"/>
            <w:kern w:val="0"/>
            <w:sz w:val="21"/>
            <w:szCs w:val="21"/>
            <w14:ligatures w14:val="none"/>
          </w:rPr>
          <w:t xml:space="preserve">  </w:t>
        </w:r>
        <w:r w:rsidRPr="005209E0">
          <w:rPr>
            <w:rFonts w:ascii="Open Sans" w:eastAsia="Times New Roman" w:hAnsi="Open Sans" w:cs="Open Sans"/>
            <w:color w:val="313335"/>
            <w:spacing w:val="2"/>
            <w:kern w:val="0"/>
            <w:sz w:val="21"/>
            <w:szCs w:val="21"/>
            <w14:ligatures w14:val="none"/>
          </w:rPr>
          <w:t>A lot, yard or a structure or part thereof that</w:t>
        </w:r>
      </w:ins>
      <w:r w:rsidRPr="005209E0">
        <w:rPr>
          <w:rFonts w:ascii="Open Sans" w:hAnsi="Open Sans"/>
          <w:color w:val="313335"/>
          <w:spacing w:val="2"/>
          <w:kern w:val="0"/>
          <w:sz w:val="21"/>
          <w14:ligatures w14:val="none"/>
          <w:rPrChange w:id="440" w:author="final changes" w:date="2024-09-26T11:07:00Z" w16du:dateUtc="2024-09-26T15:07:00Z">
            <w:rPr/>
          </w:rPrChange>
        </w:rPr>
        <w:t xml:space="preserve"> is </w:t>
      </w:r>
      <w:del w:id="441" w:author="final changes" w:date="2024-09-26T11:07:00Z" w16du:dateUtc="2024-09-26T15:07:00Z">
        <w:r>
          <w:delText xml:space="preserve">situated. </w:delText>
        </w:r>
      </w:del>
      <w:ins w:id="442" w:author="final changes" w:date="2024-09-26T11:07:00Z" w16du:dateUtc="2024-09-26T15:07:00Z">
        <w:r w:rsidRPr="005209E0">
          <w:rPr>
            <w:rFonts w:ascii="Open Sans" w:eastAsia="Times New Roman" w:hAnsi="Open Sans" w:cs="Open Sans"/>
            <w:color w:val="313335"/>
            <w:spacing w:val="2"/>
            <w:kern w:val="0"/>
            <w:sz w:val="21"/>
            <w:szCs w:val="21"/>
            <w14:ligatures w14:val="none"/>
          </w:rPr>
          <w:t xml:space="preserve">not attached to a home building </w:t>
        </w:r>
        <w:r w:rsidR="00922028">
          <w:rPr>
            <w:rFonts w:ascii="Open Sans" w:eastAsia="Times New Roman" w:hAnsi="Open Sans" w:cs="Open Sans"/>
            <w:color w:val="313335"/>
            <w:spacing w:val="2"/>
            <w:kern w:val="0"/>
            <w:sz w:val="21"/>
            <w:szCs w:val="21"/>
            <w14:ligatures w14:val="none"/>
          </w:rPr>
          <w:t>or</w:t>
        </w:r>
        <w:r w:rsidRPr="005209E0">
          <w:rPr>
            <w:rFonts w:ascii="Open Sans" w:eastAsia="Times New Roman" w:hAnsi="Open Sans" w:cs="Open Sans"/>
            <w:color w:val="313335"/>
            <w:spacing w:val="2"/>
            <w:kern w:val="0"/>
            <w:sz w:val="21"/>
            <w:szCs w:val="21"/>
            <w14:ligatures w14:val="none"/>
          </w:rPr>
          <w:t xml:space="preserve"> garden supply store (see RETAIL</w:t>
        </w:r>
        <w:r w:rsidR="00B325C8">
          <w:rPr>
            <w:rFonts w:ascii="Open Sans" w:eastAsia="Times New Roman" w:hAnsi="Open Sans" w:cs="Open Sans"/>
            <w:color w:val="313335"/>
            <w:spacing w:val="2"/>
            <w:kern w:val="0"/>
            <w:sz w:val="21"/>
            <w:szCs w:val="21"/>
            <w14:ligatures w14:val="none"/>
          </w:rPr>
          <w:t xml:space="preserve"> SALES USES</w:t>
        </w:r>
        <w:r w:rsidRPr="005209E0">
          <w:rPr>
            <w:rFonts w:ascii="Open Sans" w:eastAsia="Times New Roman" w:hAnsi="Open Sans" w:cs="Open Sans"/>
            <w:color w:val="313335"/>
            <w:spacing w:val="2"/>
            <w:kern w:val="0"/>
            <w:sz w:val="21"/>
            <w:szCs w:val="21"/>
            <w14:ligatures w14:val="none"/>
          </w:rPr>
          <w:t>) used for the sale of building supply</w:t>
        </w:r>
        <w:r w:rsidR="00602C08">
          <w:rPr>
            <w:rFonts w:ascii="Open Sans" w:eastAsia="Times New Roman" w:hAnsi="Open Sans" w:cs="Open Sans"/>
            <w:color w:val="313335"/>
            <w:spacing w:val="2"/>
            <w:kern w:val="0"/>
            <w:sz w:val="21"/>
            <w:szCs w:val="21"/>
            <w14:ligatures w14:val="none"/>
          </w:rPr>
          <w:t>, landscaping materials</w:t>
        </w:r>
        <w:r w:rsidRPr="005209E0">
          <w:rPr>
            <w:rFonts w:ascii="Open Sans" w:eastAsia="Times New Roman" w:hAnsi="Open Sans" w:cs="Open Sans"/>
            <w:color w:val="313335"/>
            <w:spacing w:val="2"/>
            <w:kern w:val="0"/>
            <w:sz w:val="21"/>
            <w:szCs w:val="21"/>
            <w14:ligatures w14:val="none"/>
          </w:rPr>
          <w:t xml:space="preserve"> and lumber sales.</w:t>
        </w:r>
      </w:ins>
    </w:p>
    <w:p w14:paraId="7CFA01E6" w14:textId="26D48C79" w:rsidR="004A3E78" w:rsidRPr="004A3E78" w:rsidRDefault="00000000" w:rsidP="004A3E78">
      <w:pPr>
        <w:shd w:val="clear" w:color="auto" w:fill="FFFFFF"/>
        <w:spacing w:before="100" w:beforeAutospacing="1" w:after="100" w:afterAutospacing="1" w:line="240" w:lineRule="auto"/>
        <w:rPr>
          <w:ins w:id="443" w:author="final changes" w:date="2024-09-26T11:07:00Z" w16du:dateUtc="2024-09-26T15:07:00Z"/>
          <w:rFonts w:ascii="Open Sans" w:eastAsia="Times New Roman" w:hAnsi="Open Sans" w:cs="Open Sans"/>
          <w:color w:val="313335"/>
          <w:spacing w:val="2"/>
          <w:kern w:val="0"/>
          <w:sz w:val="21"/>
          <w:szCs w:val="21"/>
          <w14:ligatures w14:val="none"/>
        </w:rPr>
      </w:pPr>
      <w:del w:id="444" w:author="final changes" w:date="2024-09-26T11:07:00Z" w16du:dateUtc="2024-09-26T15:07:00Z">
        <w:r>
          <w:delText>[19]</w:delText>
        </w:r>
        <w:r>
          <w:tab/>
        </w:r>
      </w:del>
      <w:ins w:id="445" w:author="final changes" w:date="2024-09-26T11:07:00Z" w16du:dateUtc="2024-09-26T15:07:00Z">
        <w:r w:rsidR="004A3E78" w:rsidRPr="004A3E78">
          <w:rPr>
            <w:rFonts w:ascii="Open Sans" w:eastAsia="Times New Roman" w:hAnsi="Open Sans" w:cs="Open Sans"/>
            <w:i/>
            <w:iCs/>
            <w:color w:val="313335"/>
            <w:spacing w:val="2"/>
            <w:kern w:val="0"/>
            <w:sz w:val="21"/>
            <w:szCs w:val="21"/>
            <w14:ligatures w14:val="none"/>
          </w:rPr>
          <w:t>Bulk Retailing</w:t>
        </w:r>
        <w:r w:rsidR="004A3E78" w:rsidRPr="004A3E78">
          <w:rPr>
            <w:rFonts w:ascii="Open Sans" w:eastAsia="Times New Roman" w:hAnsi="Open Sans" w:cs="Open Sans"/>
            <w:color w:val="313335"/>
            <w:spacing w:val="2"/>
            <w:kern w:val="0"/>
            <w:sz w:val="21"/>
            <w:szCs w:val="21"/>
            <w14:ligatures w14:val="none"/>
          </w:rPr>
          <w:t xml:space="preserve">.  The sale of merchandise in large quantities, such as in unbroken cases or oversized containers, directly to ultimate consumers. </w:t>
        </w:r>
      </w:ins>
    </w:p>
    <w:p w14:paraId="4EC22781" w14:textId="6A6E0478"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446" w:author="final changes" w:date="2024-09-26T11:07:00Z" w16du:dateUtc="2024-09-26T15:07:00Z">
            <w:rPr/>
          </w:rPrChange>
        </w:rPr>
        <w:pPrChange w:id="447" w:author="final changes" w:date="2024-09-26T11:07:00Z" w16du:dateUtc="2024-09-26T15:07:00Z">
          <w:pPr>
            <w:pStyle w:val="List2"/>
          </w:pPr>
        </w:pPrChange>
      </w:pPr>
      <w:r w:rsidRPr="003B72BC">
        <w:rPr>
          <w:rFonts w:ascii="Open Sans" w:hAnsi="Open Sans"/>
          <w:i/>
          <w:color w:val="313335"/>
          <w:spacing w:val="2"/>
          <w:kern w:val="0"/>
          <w:sz w:val="21"/>
          <w14:ligatures w14:val="none"/>
          <w:rPrChange w:id="448" w:author="final changes" w:date="2024-09-26T11:07:00Z" w16du:dateUtc="2024-09-26T15:07:00Z">
            <w:rPr>
              <w:i/>
            </w:rPr>
          </w:rPrChange>
        </w:rPr>
        <w:t>Business, retail.</w:t>
      </w:r>
      <w:del w:id="449" w:author="final changes" w:date="2024-09-26T11:07:00Z" w16du:dateUtc="2024-09-26T15:07:00Z">
        <w:r>
          <w:delText xml:space="preserve"> </w:delText>
        </w:r>
      </w:del>
      <w:ins w:id="450"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451" w:author="final changes" w:date="2024-09-26T11:07:00Z" w16du:dateUtc="2024-09-26T15:07:00Z">
            <w:rPr/>
          </w:rPrChange>
        </w:rPr>
        <w:t>Business establishments that generally sell commodities or services in varying quantities to the general public. These commodities are basically for the utilization of the party purchasing the commodity or service.</w:t>
      </w:r>
      <w:del w:id="452" w:author="final changes" w:date="2024-09-26T11:07:00Z" w16du:dateUtc="2024-09-26T15:07:00Z">
        <w:r>
          <w:delText xml:space="preserve"> </w:delText>
        </w:r>
      </w:del>
    </w:p>
    <w:p w14:paraId="028C2434" w14:textId="495F8C02" w:rsidR="003B72BC" w:rsidRDefault="00000000">
      <w:pPr>
        <w:shd w:val="clear" w:color="auto" w:fill="FFFFFF"/>
        <w:spacing w:before="100" w:beforeAutospacing="1" w:after="100" w:afterAutospacing="1" w:line="240" w:lineRule="auto"/>
        <w:rPr>
          <w:rFonts w:ascii="Open Sans" w:hAnsi="Open Sans"/>
          <w:color w:val="313335"/>
          <w:spacing w:val="2"/>
          <w:sz w:val="21"/>
          <w:rPrChange w:id="453" w:author="final changes" w:date="2024-09-26T11:07:00Z" w16du:dateUtc="2024-09-26T15:07:00Z">
            <w:rPr/>
          </w:rPrChange>
        </w:rPr>
        <w:pPrChange w:id="454" w:author="final changes" w:date="2024-09-26T11:07:00Z" w16du:dateUtc="2024-09-26T15:07:00Z">
          <w:pPr>
            <w:pStyle w:val="List2"/>
          </w:pPr>
        </w:pPrChange>
      </w:pPr>
      <w:del w:id="455" w:author="final changes" w:date="2024-09-26T11:07:00Z" w16du:dateUtc="2024-09-26T15:07:00Z">
        <w:r>
          <w:delText>[20]</w:delText>
        </w:r>
        <w:r>
          <w:tab/>
        </w:r>
      </w:del>
      <w:r w:rsidR="003B72BC" w:rsidRPr="00180354">
        <w:rPr>
          <w:rFonts w:ascii="Open Sans" w:hAnsi="Open Sans"/>
          <w:i/>
          <w:color w:val="313335"/>
          <w:spacing w:val="2"/>
          <w:kern w:val="0"/>
          <w:sz w:val="21"/>
          <w14:ligatures w14:val="none"/>
          <w:rPrChange w:id="456" w:author="final changes" w:date="2024-09-26T11:07:00Z" w16du:dateUtc="2024-09-26T15:07:00Z">
            <w:rPr>
              <w:i/>
            </w:rPr>
          </w:rPrChange>
        </w:rPr>
        <w:t>Business, wholesale.</w:t>
      </w:r>
      <w:del w:id="457" w:author="final changes" w:date="2024-09-26T11:07:00Z" w16du:dateUtc="2024-09-26T15:07:00Z">
        <w:r>
          <w:delText xml:space="preserve"> </w:delText>
        </w:r>
      </w:del>
      <w:ins w:id="458" w:author="final changes" w:date="2024-09-26T11:07:00Z" w16du:dateUtc="2024-09-26T15:07:00Z">
        <w:r w:rsidR="003B72BC" w:rsidRPr="00180354">
          <w:rPr>
            <w:rFonts w:ascii="Open Sans" w:eastAsia="Times New Roman" w:hAnsi="Open Sans" w:cs="Open Sans"/>
            <w:color w:val="313335"/>
            <w:spacing w:val="2"/>
            <w:kern w:val="0"/>
            <w:sz w:val="21"/>
            <w:szCs w:val="21"/>
            <w14:ligatures w14:val="none"/>
          </w:rPr>
          <w:t> </w:t>
        </w:r>
      </w:ins>
      <w:r w:rsidR="003B72BC" w:rsidRPr="00180354">
        <w:rPr>
          <w:rFonts w:ascii="Open Sans" w:hAnsi="Open Sans"/>
          <w:color w:val="313335"/>
          <w:spacing w:val="2"/>
          <w:kern w:val="0"/>
          <w:sz w:val="21"/>
          <w14:ligatures w14:val="none"/>
          <w:rPrChange w:id="459" w:author="final changes" w:date="2024-09-26T11:07:00Z" w16du:dateUtc="2024-09-26T15:07:00Z">
            <w:rPr/>
          </w:rPrChange>
        </w:rPr>
        <w:t>Business establishments that generally sell commodities in large quantities or by the piece to retailers, jobbers, other wholesale establishments, or manufacturing establishments. These commodities are basically for further resale, for use in the fabrication of a product, or for use by a business service.</w:t>
      </w:r>
      <w:del w:id="460" w:author="final changes" w:date="2024-09-26T11:07:00Z" w16du:dateUtc="2024-09-26T15:07:00Z">
        <w:r>
          <w:delText xml:space="preserve"> </w:delText>
        </w:r>
      </w:del>
    </w:p>
    <w:p w14:paraId="4876049C" w14:textId="718B0CFA" w:rsidR="00954894" w:rsidRPr="00954894" w:rsidRDefault="00000000" w:rsidP="00954894">
      <w:pPr>
        <w:shd w:val="clear" w:color="auto" w:fill="FFFFFF"/>
        <w:spacing w:before="100" w:beforeAutospacing="1" w:after="100" w:afterAutospacing="1" w:line="240" w:lineRule="auto"/>
        <w:rPr>
          <w:ins w:id="461" w:author="final changes" w:date="2024-09-26T11:07:00Z" w16du:dateUtc="2024-09-26T15:07:00Z"/>
          <w:rFonts w:ascii="Open Sans" w:eastAsia="Times New Roman" w:hAnsi="Open Sans" w:cs="Open Sans"/>
          <w:i/>
          <w:iCs/>
          <w:color w:val="313335"/>
          <w:spacing w:val="2"/>
          <w:kern w:val="0"/>
          <w:sz w:val="21"/>
          <w:szCs w:val="21"/>
          <w14:ligatures w14:val="none"/>
        </w:rPr>
      </w:pPr>
      <w:del w:id="462" w:author="final changes" w:date="2024-09-26T11:07:00Z" w16du:dateUtc="2024-09-26T15:07:00Z">
        <w:r>
          <w:delText>[21]</w:delText>
        </w:r>
        <w:r>
          <w:tab/>
        </w:r>
      </w:del>
      <w:ins w:id="463" w:author="final changes" w:date="2024-09-26T11:07:00Z" w16du:dateUtc="2024-09-26T15:07:00Z">
        <w:r w:rsidR="00954894" w:rsidRPr="00954894">
          <w:rPr>
            <w:rFonts w:ascii="Open Sans" w:eastAsia="Times New Roman" w:hAnsi="Open Sans" w:cs="Open Sans"/>
            <w:i/>
            <w:iCs/>
            <w:color w:val="313335"/>
            <w:spacing w:val="2"/>
            <w:kern w:val="0"/>
            <w:sz w:val="21"/>
            <w:szCs w:val="21"/>
            <w14:ligatures w14:val="none"/>
          </w:rPr>
          <w:t xml:space="preserve">Call Center.  An establishment primarily engaged in answering telephone calls and relaying messages to clients or in initiating or receiving communications for telemarketing purposes, such </w:t>
        </w:r>
        <w:r w:rsidR="00954894" w:rsidRPr="00954894">
          <w:rPr>
            <w:rFonts w:ascii="Open Sans" w:eastAsia="Times New Roman" w:hAnsi="Open Sans" w:cs="Open Sans"/>
            <w:i/>
            <w:iCs/>
            <w:color w:val="313335"/>
            <w:spacing w:val="2"/>
            <w:kern w:val="0"/>
            <w:sz w:val="21"/>
            <w:szCs w:val="21"/>
            <w14:ligatures w14:val="none"/>
          </w:rPr>
          <w:lastRenderedPageBreak/>
          <w:t>as promoting clients' products or services, taking orders for clients, or soliciting contributions or providing information for clients.</w:t>
        </w:r>
      </w:ins>
    </w:p>
    <w:p w14:paraId="6EE195BE" w14:textId="7F35634A" w:rsidR="00745715" w:rsidRPr="00745715" w:rsidRDefault="00745715" w:rsidP="00745715">
      <w:pPr>
        <w:shd w:val="clear" w:color="auto" w:fill="FFFFFF"/>
        <w:spacing w:before="100" w:beforeAutospacing="1" w:after="100" w:afterAutospacing="1" w:line="240" w:lineRule="auto"/>
        <w:rPr>
          <w:ins w:id="464" w:author="final changes" w:date="2024-09-26T11:07:00Z" w16du:dateUtc="2024-09-26T15:07:00Z"/>
          <w:rFonts w:ascii="Open Sans" w:eastAsia="Times New Roman" w:hAnsi="Open Sans" w:cs="Open Sans"/>
          <w:i/>
          <w:iCs/>
          <w:color w:val="313335"/>
          <w:spacing w:val="2"/>
          <w:kern w:val="0"/>
          <w:sz w:val="21"/>
          <w:szCs w:val="21"/>
          <w14:ligatures w14:val="none"/>
        </w:rPr>
      </w:pPr>
      <w:ins w:id="465" w:author="final changes" w:date="2024-09-26T11:07:00Z" w16du:dateUtc="2024-09-26T15:07:00Z">
        <w:r w:rsidRPr="00745715">
          <w:rPr>
            <w:rFonts w:ascii="Open Sans" w:eastAsia="Times New Roman" w:hAnsi="Open Sans" w:cs="Open Sans"/>
            <w:i/>
            <w:iCs/>
            <w:color w:val="313335"/>
            <w:spacing w:val="2"/>
            <w:kern w:val="0"/>
            <w:sz w:val="21"/>
            <w:szCs w:val="21"/>
            <w14:ligatures w14:val="none"/>
          </w:rPr>
          <w:t>Car wash.  Any building or premises or portions thereof used for washing cars, trucks or other similar vehicles.</w:t>
        </w:r>
      </w:ins>
    </w:p>
    <w:p w14:paraId="005EB18E" w14:textId="061ED87B" w:rsidR="004A3E78" w:rsidRPr="004A3E78" w:rsidRDefault="004A3E78" w:rsidP="004A3E78">
      <w:pPr>
        <w:shd w:val="clear" w:color="auto" w:fill="FFFFFF"/>
        <w:spacing w:before="100" w:beforeAutospacing="1" w:after="100" w:afterAutospacing="1" w:line="240" w:lineRule="auto"/>
        <w:rPr>
          <w:ins w:id="466" w:author="final changes" w:date="2024-09-26T11:07:00Z" w16du:dateUtc="2024-09-26T15:07:00Z"/>
          <w:rFonts w:ascii="Open Sans" w:eastAsia="Times New Roman" w:hAnsi="Open Sans" w:cs="Open Sans"/>
          <w:color w:val="313335"/>
          <w:spacing w:val="2"/>
          <w:kern w:val="0"/>
          <w:sz w:val="21"/>
          <w:szCs w:val="21"/>
          <w14:ligatures w14:val="none"/>
        </w:rPr>
      </w:pPr>
      <w:ins w:id="467" w:author="final changes" w:date="2024-09-26T11:07:00Z" w16du:dateUtc="2024-09-26T15:07:00Z">
        <w:r w:rsidRPr="004A3E78">
          <w:rPr>
            <w:rFonts w:ascii="Open Sans" w:eastAsia="Times New Roman" w:hAnsi="Open Sans" w:cs="Open Sans"/>
            <w:i/>
            <w:iCs/>
            <w:color w:val="313335"/>
            <w:spacing w:val="2"/>
            <w:kern w:val="0"/>
            <w:sz w:val="21"/>
            <w:szCs w:val="21"/>
            <w14:ligatures w14:val="none"/>
          </w:rPr>
          <w:t>Catering Establishment</w:t>
        </w:r>
        <w:r>
          <w:rPr>
            <w:rFonts w:ascii="Open Sans" w:eastAsia="Times New Roman" w:hAnsi="Open Sans" w:cs="Open Sans"/>
            <w:i/>
            <w:iCs/>
            <w:color w:val="313335"/>
            <w:spacing w:val="2"/>
            <w:kern w:val="0"/>
            <w:sz w:val="21"/>
            <w:szCs w:val="21"/>
            <w14:ligatures w14:val="none"/>
          </w:rPr>
          <w:t xml:space="preserve">.  </w:t>
        </w:r>
        <w:r w:rsidRPr="004A3E78">
          <w:rPr>
            <w:rFonts w:ascii="Open Sans" w:eastAsia="Times New Roman" w:hAnsi="Open Sans" w:cs="Open Sans"/>
            <w:color w:val="313335"/>
            <w:spacing w:val="2"/>
            <w:kern w:val="0"/>
            <w:sz w:val="21"/>
            <w:szCs w:val="21"/>
            <w14:ligatures w14:val="none"/>
          </w:rPr>
          <w:t>An establishment that specializes in the preparation of food or beverages for social occasions, such as weddings, banquets, parties, or other gatherings, with or without banquet facilities for these private pre-arranged occasions that are not open to impromptu attendance by the general public.</w:t>
        </w:r>
      </w:ins>
    </w:p>
    <w:p w14:paraId="514F95A1" w14:textId="6196DF54" w:rsidR="003B72BC" w:rsidRPr="00180354" w:rsidRDefault="003B72BC">
      <w:pPr>
        <w:shd w:val="clear" w:color="auto" w:fill="FFFFFF"/>
        <w:spacing w:before="100" w:beforeAutospacing="1" w:after="100" w:afterAutospacing="1" w:line="240" w:lineRule="auto"/>
        <w:rPr>
          <w:rFonts w:ascii="Open Sans" w:hAnsi="Open Sans"/>
          <w:color w:val="313335"/>
          <w:spacing w:val="2"/>
          <w:sz w:val="21"/>
          <w:rPrChange w:id="468" w:author="final changes" w:date="2024-09-26T11:07:00Z" w16du:dateUtc="2024-09-26T15:07:00Z">
            <w:rPr/>
          </w:rPrChange>
        </w:rPr>
        <w:pPrChange w:id="469" w:author="final changes" w:date="2024-09-26T11:07:00Z" w16du:dateUtc="2024-09-26T15:07:00Z">
          <w:pPr>
            <w:pStyle w:val="List2"/>
          </w:pPr>
        </w:pPrChange>
      </w:pPr>
      <w:r w:rsidRPr="00180354">
        <w:rPr>
          <w:rFonts w:ascii="Open Sans" w:hAnsi="Open Sans"/>
          <w:i/>
          <w:color w:val="313335"/>
          <w:spacing w:val="2"/>
          <w:kern w:val="0"/>
          <w:sz w:val="21"/>
          <w14:ligatures w14:val="none"/>
          <w:rPrChange w:id="470" w:author="final changes" w:date="2024-09-26T11:07:00Z" w16du:dateUtc="2024-09-26T15:07:00Z">
            <w:rPr>
              <w:i/>
            </w:rPr>
          </w:rPrChange>
        </w:rPr>
        <w:t>Cemetery.</w:t>
      </w:r>
      <w:del w:id="471" w:author="final changes" w:date="2024-09-26T11:07:00Z" w16du:dateUtc="2024-09-26T15:07:00Z">
        <w:r>
          <w:delText xml:space="preserve"> </w:delText>
        </w:r>
      </w:del>
      <w:ins w:id="472" w:author="final changes" w:date="2024-09-26T11:07:00Z" w16du:dateUtc="2024-09-26T15:07:00Z">
        <w:r w:rsidRPr="00180354">
          <w:rPr>
            <w:rFonts w:ascii="Open Sans" w:eastAsia="Times New Roman" w:hAnsi="Open Sans" w:cs="Open Sans"/>
            <w:color w:val="313335"/>
            <w:spacing w:val="2"/>
            <w:kern w:val="0"/>
            <w:sz w:val="21"/>
            <w:szCs w:val="21"/>
            <w14:ligatures w14:val="none"/>
          </w:rPr>
          <w:t> </w:t>
        </w:r>
      </w:ins>
      <w:r w:rsidR="00180354" w:rsidRPr="00180354">
        <w:rPr>
          <w:rFonts w:ascii="Open Sans" w:hAnsi="Open Sans"/>
          <w:sz w:val="21"/>
          <w:rPrChange w:id="473" w:author="final changes" w:date="2024-09-26T11:07:00Z" w16du:dateUtc="2024-09-26T15:07:00Z">
            <w:rPr/>
          </w:rPrChange>
        </w:rPr>
        <w:t xml:space="preserve">A cemetery is an area of land set apart for the </w:t>
      </w:r>
      <w:del w:id="474" w:author="final changes" w:date="2024-09-26T11:07:00Z" w16du:dateUtc="2024-09-26T15:07:00Z">
        <w:r>
          <w:delText xml:space="preserve">sole </w:delText>
        </w:r>
      </w:del>
      <w:r w:rsidR="00180354" w:rsidRPr="00180354">
        <w:rPr>
          <w:rFonts w:ascii="Open Sans" w:hAnsi="Open Sans"/>
          <w:sz w:val="21"/>
          <w:rPrChange w:id="475" w:author="final changes" w:date="2024-09-26T11:07:00Z" w16du:dateUtc="2024-09-26T15:07:00Z">
            <w:rPr/>
          </w:rPrChange>
        </w:rPr>
        <w:t xml:space="preserve">purpose of the </w:t>
      </w:r>
      <w:del w:id="476" w:author="final changes" w:date="2024-09-26T11:07:00Z" w16du:dateUtc="2024-09-26T15:07:00Z">
        <w:r>
          <w:delText>burial of</w:delText>
        </w:r>
      </w:del>
      <w:ins w:id="477" w:author="final changes" w:date="2024-09-26T11:07:00Z" w16du:dateUtc="2024-09-26T15:07:00Z">
        <w:r w:rsidR="00180354" w:rsidRPr="00180354">
          <w:rPr>
            <w:rFonts w:ascii="Open Sans" w:hAnsi="Open Sans" w:cs="Open Sans"/>
            <w:sz w:val="21"/>
            <w:szCs w:val="21"/>
          </w:rPr>
          <w:t>permanent interment of dead human</w:t>
        </w:r>
      </w:ins>
      <w:r w:rsidR="00180354" w:rsidRPr="00180354">
        <w:rPr>
          <w:rFonts w:ascii="Open Sans" w:hAnsi="Open Sans"/>
          <w:sz w:val="21"/>
          <w:rPrChange w:id="478" w:author="final changes" w:date="2024-09-26T11:07:00Z" w16du:dateUtc="2024-09-26T15:07:00Z">
            <w:rPr/>
          </w:rPrChange>
        </w:rPr>
        <w:t xml:space="preserve"> bodies </w:t>
      </w:r>
      <w:del w:id="479" w:author="final changes" w:date="2024-09-26T11:07:00Z" w16du:dateUtc="2024-09-26T15:07:00Z">
        <w:r>
          <w:delText>of dead persons or animals</w:delText>
        </w:r>
      </w:del>
      <w:ins w:id="480" w:author="final changes" w:date="2024-09-26T11:07:00Z" w16du:dateUtc="2024-09-26T15:07:00Z">
        <w:r w:rsidR="00180354" w:rsidRPr="00180354">
          <w:rPr>
            <w:rFonts w:ascii="Open Sans" w:hAnsi="Open Sans" w:cs="Open Sans"/>
            <w:sz w:val="21"/>
            <w:szCs w:val="21"/>
          </w:rPr>
          <w:t>(including their cremated remains</w:t>
        </w:r>
        <w:r w:rsidR="00047A9B">
          <w:rPr>
            <w:rFonts w:ascii="Open Sans" w:hAnsi="Open Sans" w:cs="Open Sans"/>
            <w:sz w:val="21"/>
            <w:szCs w:val="21"/>
          </w:rPr>
          <w:t>)</w:t>
        </w:r>
        <w:r w:rsidR="00180354" w:rsidRPr="00180354">
          <w:rPr>
            <w:rFonts w:ascii="Open Sans" w:hAnsi="Open Sans" w:cs="Open Sans"/>
            <w:sz w:val="21"/>
            <w:szCs w:val="21"/>
          </w:rPr>
          <w:t xml:space="preserve"> or animal bodies</w:t>
        </w:r>
      </w:ins>
      <w:r w:rsidR="00180354" w:rsidRPr="00180354">
        <w:rPr>
          <w:rFonts w:ascii="Open Sans" w:hAnsi="Open Sans"/>
          <w:sz w:val="21"/>
          <w:rPrChange w:id="481" w:author="final changes" w:date="2024-09-26T11:07:00Z" w16du:dateUtc="2024-09-26T15:07:00Z">
            <w:rPr/>
          </w:rPrChange>
        </w:rPr>
        <w:t xml:space="preserve"> and for the erection of customary markers, monuments, and mausoleums</w:t>
      </w:r>
      <w:del w:id="482" w:author="final changes" w:date="2024-09-26T11:07:00Z" w16du:dateUtc="2024-09-26T15:07:00Z">
        <w:r>
          <w:delText xml:space="preserve">. </w:delText>
        </w:r>
      </w:del>
      <w:ins w:id="483" w:author="final changes" w:date="2024-09-26T11:07:00Z" w16du:dateUtc="2024-09-26T15:07:00Z">
        <w:r w:rsidR="00180354" w:rsidRPr="00180354">
          <w:rPr>
            <w:rFonts w:ascii="Open Sans" w:hAnsi="Open Sans" w:cs="Open Sans"/>
            <w:sz w:val="21"/>
            <w:szCs w:val="21"/>
          </w:rPr>
          <w:t xml:space="preserve"> and may</w:t>
        </w:r>
        <w:r w:rsidR="00180354" w:rsidRPr="00180354">
          <w:rPr>
            <w:rFonts w:ascii="Open Sans" w:hAnsi="Open Sans" w:cs="Open Sans"/>
            <w:spacing w:val="2"/>
            <w:sz w:val="21"/>
            <w:szCs w:val="21"/>
            <w:shd w:val="clear" w:color="auto" w:fill="FFFFFF"/>
          </w:rPr>
          <w:t xml:space="preserve"> </w:t>
        </w:r>
        <w:r w:rsidR="00180354" w:rsidRPr="00180354">
          <w:rPr>
            <w:rFonts w:ascii="Open Sans" w:hAnsi="Open Sans" w:cs="Open Sans"/>
            <w:sz w:val="21"/>
            <w:szCs w:val="21"/>
          </w:rPr>
          <w:t>include a memorial garden.</w:t>
        </w:r>
      </w:ins>
    </w:p>
    <w:p w14:paraId="391B4BF0" w14:textId="003CEC9F"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484" w:author="final changes" w:date="2024-09-26T11:07:00Z" w16du:dateUtc="2024-09-26T15:07:00Z">
            <w:rPr/>
          </w:rPrChange>
        </w:rPr>
        <w:pPrChange w:id="485" w:author="final changes" w:date="2024-09-26T11:07:00Z" w16du:dateUtc="2024-09-26T15:07:00Z">
          <w:pPr>
            <w:pStyle w:val="List2"/>
          </w:pPr>
        </w:pPrChange>
      </w:pPr>
      <w:del w:id="486" w:author="final changes" w:date="2024-09-26T11:07:00Z" w16du:dateUtc="2024-09-26T15:07:00Z">
        <w:r>
          <w:delText>[22]</w:delText>
        </w:r>
        <w:r>
          <w:tab/>
        </w:r>
      </w:del>
      <w:r w:rsidR="003B72BC" w:rsidRPr="003B72BC">
        <w:rPr>
          <w:rFonts w:ascii="Open Sans" w:hAnsi="Open Sans"/>
          <w:i/>
          <w:color w:val="313335"/>
          <w:spacing w:val="2"/>
          <w:kern w:val="0"/>
          <w:sz w:val="21"/>
          <w14:ligatures w14:val="none"/>
          <w:rPrChange w:id="487" w:author="final changes" w:date="2024-09-26T11:07:00Z" w16du:dateUtc="2024-09-26T15:07:00Z">
            <w:rPr>
              <w:i/>
            </w:rPr>
          </w:rPrChange>
        </w:rPr>
        <w:t>Change of occupancy.</w:t>
      </w:r>
      <w:del w:id="488" w:author="final changes" w:date="2024-09-26T11:07:00Z" w16du:dateUtc="2024-09-26T15:07:00Z">
        <w:r>
          <w:delText xml:space="preserve"> </w:delText>
        </w:r>
      </w:del>
      <w:ins w:id="489"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490" w:author="final changes" w:date="2024-09-26T11:07:00Z" w16du:dateUtc="2024-09-26T15:07:00Z">
            <w:rPr/>
          </w:rPrChange>
        </w:rPr>
        <w:t>The term "change of occupancy" shall mean a discontinuance of an existing use and the substitution of a use of a different kind or class. Change of occupancy is not intended to include a change of tenants or proprietors unless accompanied by a change in the type of use.</w:t>
      </w:r>
      <w:del w:id="491" w:author="final changes" w:date="2024-09-26T11:07:00Z" w16du:dateUtc="2024-09-26T15:07:00Z">
        <w:r>
          <w:delText xml:space="preserve"> </w:delText>
        </w:r>
      </w:del>
    </w:p>
    <w:p w14:paraId="2A9185C1" w14:textId="0FF17062"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492" w:author="final changes" w:date="2024-09-26T11:07:00Z" w16du:dateUtc="2024-09-26T15:07:00Z">
            <w:rPr/>
          </w:rPrChange>
        </w:rPr>
        <w:pPrChange w:id="493" w:author="final changes" w:date="2024-09-26T11:07:00Z" w16du:dateUtc="2024-09-26T15:07:00Z">
          <w:pPr>
            <w:pStyle w:val="List2"/>
          </w:pPr>
        </w:pPrChange>
      </w:pPr>
      <w:del w:id="494" w:author="final changes" w:date="2024-09-26T11:07:00Z" w16du:dateUtc="2024-09-26T15:07:00Z">
        <w:r>
          <w:delText>[23]</w:delText>
        </w:r>
        <w:r>
          <w:tab/>
        </w:r>
      </w:del>
      <w:r w:rsidR="003B72BC" w:rsidRPr="003B72BC">
        <w:rPr>
          <w:rFonts w:ascii="Open Sans" w:hAnsi="Open Sans"/>
          <w:i/>
          <w:color w:val="313335"/>
          <w:spacing w:val="2"/>
          <w:kern w:val="0"/>
          <w:sz w:val="21"/>
          <w14:ligatures w14:val="none"/>
          <w:rPrChange w:id="495" w:author="final changes" w:date="2024-09-26T11:07:00Z" w16du:dateUtc="2024-09-26T15:07:00Z">
            <w:rPr>
              <w:i/>
            </w:rPr>
          </w:rPrChange>
        </w:rPr>
        <w:t>Channel.</w:t>
      </w:r>
      <w:del w:id="496" w:author="final changes" w:date="2024-09-26T11:07:00Z" w16du:dateUtc="2024-09-26T15:07:00Z">
        <w:r>
          <w:delText xml:space="preserve"> </w:delText>
        </w:r>
      </w:del>
      <w:ins w:id="497"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498" w:author="final changes" w:date="2024-09-26T11:07:00Z" w16du:dateUtc="2024-09-26T15:07:00Z">
            <w:rPr/>
          </w:rPrChange>
        </w:rPr>
        <w:t>A natural or artificial watercourse of perceptible extent, with beds and banks to conduct and confine continuously or periodically flowing water.</w:t>
      </w:r>
      <w:del w:id="499" w:author="final changes" w:date="2024-09-26T11:07:00Z" w16du:dateUtc="2024-09-26T15:07:00Z">
        <w:r>
          <w:delText xml:space="preserve"> </w:delText>
        </w:r>
      </w:del>
    </w:p>
    <w:p w14:paraId="51F13C14" w14:textId="3C711879" w:rsidR="00C853BA" w:rsidRDefault="00000000" w:rsidP="00D03018">
      <w:pPr>
        <w:spacing w:after="120" w:line="240" w:lineRule="auto"/>
        <w:rPr>
          <w:ins w:id="500" w:author="final changes" w:date="2024-09-26T11:07:00Z" w16du:dateUtc="2024-09-26T15:07:00Z"/>
          <w:rFonts w:ascii="Open Sans" w:hAnsi="Open Sans" w:cs="Open Sans"/>
          <w:spacing w:val="2"/>
          <w:kern w:val="0"/>
          <w:sz w:val="21"/>
          <w:szCs w:val="21"/>
          <w:shd w:val="clear" w:color="auto" w:fill="FFFFFF"/>
          <w14:ligatures w14:val="none"/>
        </w:rPr>
      </w:pPr>
      <w:del w:id="501" w:author="final changes" w:date="2024-09-26T11:07:00Z" w16du:dateUtc="2024-09-26T15:07:00Z">
        <w:r>
          <w:delText>[</w:delText>
        </w:r>
      </w:del>
      <w:ins w:id="502" w:author="final changes" w:date="2024-09-26T11:07:00Z" w16du:dateUtc="2024-09-26T15:07:00Z">
        <w:r w:rsidR="00C853BA" w:rsidRPr="00C853BA">
          <w:rPr>
            <w:rFonts w:ascii="Open Sans" w:hAnsi="Open Sans" w:cs="Open Sans"/>
            <w:i/>
            <w:iCs/>
            <w:kern w:val="0"/>
            <w:sz w:val="21"/>
            <w:szCs w:val="21"/>
            <w14:ligatures w14:val="none"/>
          </w:rPr>
          <w:t>Childcare Facility</w:t>
        </w:r>
        <w:r w:rsidR="00CE2EBA">
          <w:rPr>
            <w:rFonts w:ascii="Open Sans" w:hAnsi="Open Sans" w:cs="Open Sans"/>
            <w:i/>
            <w:iCs/>
            <w:kern w:val="0"/>
            <w:sz w:val="21"/>
            <w:szCs w:val="21"/>
            <w14:ligatures w14:val="none"/>
          </w:rPr>
          <w:t xml:space="preserve"> (</w:t>
        </w:r>
        <w:r w:rsidR="00AC1AD6">
          <w:rPr>
            <w:rFonts w:ascii="Open Sans" w:hAnsi="Open Sans" w:cs="Open Sans"/>
            <w:i/>
            <w:iCs/>
            <w:kern w:val="0"/>
            <w:sz w:val="21"/>
            <w:szCs w:val="21"/>
            <w14:ligatures w14:val="none"/>
          </w:rPr>
          <w:t xml:space="preserve">child </w:t>
        </w:r>
        <w:r w:rsidR="00CE2EBA">
          <w:rPr>
            <w:rFonts w:ascii="Open Sans" w:hAnsi="Open Sans" w:cs="Open Sans"/>
            <w:i/>
            <w:iCs/>
            <w:kern w:val="0"/>
            <w:sz w:val="21"/>
            <w:szCs w:val="21"/>
            <w14:ligatures w14:val="none"/>
          </w:rPr>
          <w:t>day care center)</w:t>
        </w:r>
        <w:r w:rsidR="00C853BA" w:rsidRPr="00C853BA">
          <w:rPr>
            <w:rFonts w:ascii="Open Sans" w:hAnsi="Open Sans" w:cs="Open Sans"/>
            <w:kern w:val="0"/>
            <w:sz w:val="21"/>
            <w:szCs w:val="21"/>
            <w14:ligatures w14:val="none"/>
          </w:rPr>
          <w:t xml:space="preserve">.  </w:t>
        </w:r>
        <w:r w:rsidR="00C853BA" w:rsidRPr="00C853BA">
          <w:rPr>
            <w:rFonts w:ascii="Open Sans" w:hAnsi="Open Sans" w:cs="Open Sans"/>
            <w:spacing w:val="2"/>
            <w:kern w:val="0"/>
            <w:sz w:val="21"/>
            <w:szCs w:val="21"/>
            <w:shd w:val="clear" w:color="auto" w:fill="FFFFFF"/>
            <w14:ligatures w14:val="none"/>
          </w:rPr>
          <w:t>Any place operated for less than twenty-four (</w:t>
        </w:r>
      </w:ins>
      <w:r w:rsidR="00C853BA" w:rsidRPr="00C853BA">
        <w:rPr>
          <w:rFonts w:ascii="Open Sans" w:hAnsi="Open Sans"/>
          <w:spacing w:val="2"/>
          <w:kern w:val="0"/>
          <w:sz w:val="21"/>
          <w:shd w:val="clear" w:color="auto" w:fill="FFFFFF"/>
          <w14:ligatures w14:val="none"/>
          <w:rPrChange w:id="503" w:author="final changes" w:date="2024-09-26T11:07:00Z" w16du:dateUtc="2024-09-26T15:07:00Z">
            <w:rPr/>
          </w:rPrChange>
        </w:rPr>
        <w:t>24</w:t>
      </w:r>
      <w:ins w:id="504" w:author="final changes" w:date="2024-09-26T11:07:00Z" w16du:dateUtc="2024-09-26T15:07:00Z">
        <w:r w:rsidR="00880EA3">
          <w:rPr>
            <w:rFonts w:ascii="Open Sans" w:hAnsi="Open Sans" w:cs="Open Sans"/>
            <w:spacing w:val="2"/>
            <w:sz w:val="21"/>
            <w:szCs w:val="21"/>
            <w:shd w:val="clear" w:color="auto" w:fill="FFFFFF"/>
          </w:rPr>
          <w:t>)</w:t>
        </w:r>
        <w:r w:rsidR="00C853BA" w:rsidRPr="00C853BA">
          <w:rPr>
            <w:rFonts w:ascii="Open Sans" w:hAnsi="Open Sans" w:cs="Open Sans"/>
            <w:spacing w:val="2"/>
            <w:sz w:val="21"/>
            <w:szCs w:val="21"/>
            <w:shd w:val="clear" w:color="auto" w:fill="FFFFFF"/>
          </w:rPr>
          <w:t xml:space="preserve"> hours per day caring for seven (7) or more children under </w:t>
        </w:r>
        <w:r w:rsidR="004960AE">
          <w:rPr>
            <w:rFonts w:ascii="Open Sans" w:hAnsi="Open Sans" w:cs="Open Sans"/>
            <w:spacing w:val="2"/>
            <w:sz w:val="21"/>
            <w:szCs w:val="21"/>
            <w:shd w:val="clear" w:color="auto" w:fill="FFFFFF"/>
          </w:rPr>
          <w:t>seventeen (17)</w:t>
        </w:r>
        <w:r w:rsidR="00C853BA" w:rsidRPr="00C853BA">
          <w:rPr>
            <w:rFonts w:ascii="Open Sans" w:hAnsi="Open Sans" w:cs="Open Sans"/>
            <w:spacing w:val="2"/>
            <w:sz w:val="21"/>
            <w:szCs w:val="21"/>
            <w:shd w:val="clear" w:color="auto" w:fill="FFFFFF"/>
          </w:rPr>
          <w:t xml:space="preserve"> years of age, without legal custody of such children and where tuition, fees, or other forms of compensation for the care of children is charged</w:t>
        </w:r>
        <w:r w:rsidR="00032E5D">
          <w:rPr>
            <w:rFonts w:ascii="Open Sans" w:hAnsi="Open Sans" w:cs="Open Sans"/>
            <w:spacing w:val="2"/>
            <w:sz w:val="21"/>
            <w:szCs w:val="21"/>
            <w:shd w:val="clear" w:color="auto" w:fill="FFFFFF"/>
          </w:rPr>
          <w:t>.</w:t>
        </w:r>
      </w:ins>
    </w:p>
    <w:p w14:paraId="6454E3BF" w14:textId="59C4AEA0" w:rsidR="00115764" w:rsidRDefault="00115764" w:rsidP="00115764">
      <w:pPr>
        <w:shd w:val="clear" w:color="auto" w:fill="FFFFFF"/>
        <w:spacing w:before="100" w:beforeAutospacing="1" w:after="100" w:afterAutospacing="1" w:line="240" w:lineRule="auto"/>
        <w:rPr>
          <w:ins w:id="505" w:author="final changes" w:date="2024-09-26T11:07:00Z" w16du:dateUtc="2024-09-26T15:07:00Z"/>
          <w:rFonts w:ascii="Open Sans" w:eastAsia="Times New Roman" w:hAnsi="Open Sans" w:cs="Open Sans"/>
          <w:color w:val="313335"/>
          <w:spacing w:val="2"/>
          <w:kern w:val="0"/>
          <w:sz w:val="21"/>
          <w:szCs w:val="21"/>
          <w14:ligatures w14:val="none"/>
        </w:rPr>
      </w:pPr>
      <w:ins w:id="506" w:author="final changes" w:date="2024-09-26T11:07:00Z" w16du:dateUtc="2024-09-26T15:07:00Z">
        <w:r>
          <w:rPr>
            <w:rFonts w:ascii="Open Sans" w:eastAsia="Times New Roman" w:hAnsi="Open Sans" w:cs="Open Sans"/>
            <w:color w:val="313335"/>
            <w:spacing w:val="2"/>
            <w:kern w:val="0"/>
            <w:sz w:val="21"/>
            <w:szCs w:val="21"/>
            <w14:ligatures w14:val="none"/>
          </w:rPr>
          <w:t>Childcare/In Home</w:t>
        </w:r>
        <w:r w:rsidR="00CD2BE2">
          <w:rPr>
            <w:rFonts w:ascii="Open Sans" w:eastAsia="Times New Roman" w:hAnsi="Open Sans" w:cs="Open Sans"/>
            <w:color w:val="313335"/>
            <w:spacing w:val="2"/>
            <w:kern w:val="0"/>
            <w:sz w:val="21"/>
            <w:szCs w:val="21"/>
            <w14:ligatures w14:val="none"/>
          </w:rPr>
          <w:t xml:space="preserve"> (Day care home).</w:t>
        </w:r>
        <w:r>
          <w:rPr>
            <w:rFonts w:ascii="Open Sans" w:eastAsia="Times New Roman" w:hAnsi="Open Sans" w:cs="Open Sans"/>
            <w:color w:val="313335"/>
            <w:spacing w:val="2"/>
            <w:kern w:val="0"/>
            <w:sz w:val="21"/>
            <w:szCs w:val="21"/>
            <w14:ligatures w14:val="none"/>
          </w:rPr>
          <w:t xml:space="preserve"> </w:t>
        </w:r>
        <w:r w:rsidRPr="003B72BC">
          <w:rPr>
            <w:rFonts w:ascii="Open Sans" w:eastAsia="Times New Roman" w:hAnsi="Open Sans" w:cs="Open Sans"/>
            <w:color w:val="313335"/>
            <w:spacing w:val="2"/>
            <w:kern w:val="0"/>
            <w:sz w:val="21"/>
            <w:szCs w:val="21"/>
            <w14:ligatures w14:val="none"/>
          </w:rPr>
          <w:t xml:space="preserve">The use of a single-family detached dwelling for the daily care </w:t>
        </w:r>
        <w:r w:rsidR="00032E5D">
          <w:rPr>
            <w:rFonts w:ascii="Open Sans" w:eastAsia="Times New Roman" w:hAnsi="Open Sans" w:cs="Open Sans"/>
            <w:color w:val="313335"/>
            <w:spacing w:val="2"/>
            <w:kern w:val="0"/>
            <w:sz w:val="21"/>
            <w:szCs w:val="21"/>
            <w14:ligatures w14:val="none"/>
          </w:rPr>
          <w:t xml:space="preserve">of </w:t>
        </w:r>
        <w:r w:rsidRPr="003B72BC">
          <w:rPr>
            <w:rFonts w:ascii="Open Sans" w:eastAsia="Times New Roman" w:hAnsi="Open Sans" w:cs="Open Sans"/>
            <w:color w:val="313335"/>
            <w:spacing w:val="2"/>
            <w:kern w:val="0"/>
            <w:sz w:val="21"/>
            <w:szCs w:val="21"/>
            <w14:ligatures w14:val="none"/>
          </w:rPr>
          <w:t xml:space="preserve">three (3) to six (6) children under seventeen (17) years of age for </w:t>
        </w:r>
        <w:r w:rsidR="00880EA3">
          <w:rPr>
            <w:rFonts w:ascii="Open Sans" w:eastAsia="Times New Roman" w:hAnsi="Open Sans" w:cs="Open Sans"/>
            <w:color w:val="313335"/>
            <w:spacing w:val="2"/>
            <w:kern w:val="0"/>
            <w:sz w:val="21"/>
            <w:szCs w:val="21"/>
            <w14:ligatures w14:val="none"/>
          </w:rPr>
          <w:t>compensation</w:t>
        </w:r>
        <w:r w:rsidRPr="003B72BC">
          <w:rPr>
            <w:rFonts w:ascii="Open Sans" w:eastAsia="Times New Roman" w:hAnsi="Open Sans" w:cs="Open Sans"/>
            <w:color w:val="313335"/>
            <w:spacing w:val="2"/>
            <w:kern w:val="0"/>
            <w:sz w:val="21"/>
            <w:szCs w:val="21"/>
            <w14:ligatures w14:val="none"/>
          </w:rPr>
          <w:t xml:space="preserve">, without legal custody of such children, for periods of less than twenty-four (24) hours per day. </w:t>
        </w:r>
      </w:ins>
      <w:moveToRangeStart w:id="507" w:author="final changes" w:date="2024-09-26T11:07:00Z" w:name="move178241277"/>
      <w:moveTo w:id="508" w:author="final changes" w:date="2024-09-26T11:07:00Z" w16du:dateUtc="2024-09-26T15:07:00Z">
        <w:r w:rsidRPr="003B72BC">
          <w:rPr>
            <w:rFonts w:ascii="Open Sans" w:hAnsi="Open Sans"/>
            <w:color w:val="313335"/>
            <w:spacing w:val="2"/>
            <w:kern w:val="0"/>
            <w:sz w:val="21"/>
            <w14:ligatures w14:val="none"/>
            <w:rPrChange w:id="509" w:author="final changes" w:date="2024-09-26T11:07:00Z" w16du:dateUtc="2024-09-26T15:07:00Z">
              <w:rPr/>
            </w:rPrChange>
          </w:rPr>
          <w:t>(Amended December 13, 1993, ZA93-12-01; Amended July 23, 2007, ZA07-07-03; Amended July 11, 2022, ZA22-001)</w:t>
        </w:r>
      </w:moveTo>
      <w:moveToRangeEnd w:id="507"/>
      <w:del w:id="510" w:author="final changes" w:date="2024-09-26T11:07:00Z" w16du:dateUtc="2024-09-26T15:07:00Z">
        <w:r>
          <w:delText>]</w:delText>
        </w:r>
        <w:r>
          <w:tab/>
        </w:r>
      </w:del>
    </w:p>
    <w:p w14:paraId="05052488" w14:textId="77777777" w:rsidR="00115764" w:rsidRPr="00C853BA" w:rsidRDefault="00115764" w:rsidP="00D03018">
      <w:pPr>
        <w:spacing w:after="120" w:line="240" w:lineRule="auto"/>
        <w:rPr>
          <w:ins w:id="511" w:author="final changes" w:date="2024-09-26T11:07:00Z" w16du:dateUtc="2024-09-26T15:07:00Z"/>
          <w:rFonts w:ascii="Open Sans" w:hAnsi="Open Sans" w:cs="Open Sans"/>
          <w:color w:val="FF0000"/>
          <w:kern w:val="0"/>
          <w:sz w:val="21"/>
          <w:szCs w:val="21"/>
          <w14:ligatures w14:val="none"/>
        </w:rPr>
      </w:pPr>
    </w:p>
    <w:p w14:paraId="40A79F7C" w14:textId="723CC996" w:rsidR="00E13B22" w:rsidRDefault="003B72BC">
      <w:pPr>
        <w:shd w:val="clear" w:color="auto" w:fill="FFFFFF"/>
        <w:spacing w:before="100" w:beforeAutospacing="1" w:after="100" w:afterAutospacing="1" w:line="240" w:lineRule="auto"/>
        <w:rPr>
          <w:rFonts w:ascii="Open Sans" w:hAnsi="Open Sans"/>
          <w:color w:val="313335"/>
          <w:spacing w:val="2"/>
          <w:sz w:val="21"/>
          <w:rPrChange w:id="512" w:author="final changes" w:date="2024-09-26T11:07:00Z" w16du:dateUtc="2024-09-26T15:07:00Z">
            <w:rPr/>
          </w:rPrChange>
        </w:rPr>
        <w:pPrChange w:id="513" w:author="final changes" w:date="2024-09-26T11:07:00Z" w16du:dateUtc="2024-09-26T15:07:00Z">
          <w:pPr>
            <w:pStyle w:val="List2"/>
          </w:pPr>
        </w:pPrChange>
      </w:pPr>
      <w:r w:rsidRPr="003B72BC">
        <w:rPr>
          <w:rFonts w:ascii="Open Sans" w:hAnsi="Open Sans"/>
          <w:i/>
          <w:color w:val="313335"/>
          <w:spacing w:val="2"/>
          <w:kern w:val="0"/>
          <w:sz w:val="21"/>
          <w14:ligatures w14:val="none"/>
          <w:rPrChange w:id="514" w:author="final changes" w:date="2024-09-26T11:07:00Z" w16du:dateUtc="2024-09-26T15:07:00Z">
            <w:rPr>
              <w:i/>
            </w:rPr>
          </w:rPrChange>
        </w:rPr>
        <w:t>Clinic</w:t>
      </w:r>
      <w:del w:id="515" w:author="final changes" w:date="2024-09-26T11:07:00Z" w16du:dateUtc="2024-09-26T15:07:00Z">
        <w:r>
          <w:rPr>
            <w:i/>
          </w:rPr>
          <w:delText>.</w:delText>
        </w:r>
        <w:r>
          <w:delText xml:space="preserve"> </w:delText>
        </w:r>
      </w:del>
      <w:ins w:id="516" w:author="final changes" w:date="2024-09-26T11:07:00Z" w16du:dateUtc="2024-09-26T15:07:00Z">
        <w:r w:rsidR="00E13B22">
          <w:rPr>
            <w:rFonts w:ascii="Open Sans" w:eastAsia="Times New Roman" w:hAnsi="Open Sans" w:cs="Open Sans"/>
            <w:i/>
            <w:iCs/>
            <w:color w:val="313335"/>
            <w:spacing w:val="2"/>
            <w:kern w:val="0"/>
            <w:sz w:val="21"/>
            <w:szCs w:val="21"/>
            <w14:ligatures w14:val="none"/>
          </w:rPr>
          <w:t>/Laboratory</w:t>
        </w:r>
        <w:r w:rsidRPr="003B72BC">
          <w:rPr>
            <w:rFonts w:ascii="Open Sans" w:eastAsia="Times New Roman" w:hAnsi="Open Sans" w:cs="Open Sans"/>
            <w:i/>
            <w:iCs/>
            <w:color w:val="313335"/>
            <w:spacing w:val="2"/>
            <w:kern w:val="0"/>
            <w:sz w:val="21"/>
            <w:szCs w:val="21"/>
            <w14:ligatures w14:val="none"/>
          </w:rPr>
          <w:t>.</w:t>
        </w:r>
        <w:r w:rsidRPr="003B72BC">
          <w:rPr>
            <w:rFonts w:ascii="Open Sans" w:eastAsia="Times New Roman" w:hAnsi="Open Sans" w:cs="Open Sans"/>
            <w:color w:val="313335"/>
            <w:spacing w:val="2"/>
            <w:kern w:val="0"/>
            <w:sz w:val="21"/>
            <w:szCs w:val="21"/>
            <w14:ligatures w14:val="none"/>
          </w:rPr>
          <w:t> </w:t>
        </w:r>
      </w:ins>
      <w:r w:rsidR="00E13B22" w:rsidRPr="00E13B22">
        <w:rPr>
          <w:rFonts w:ascii="Open Sans" w:hAnsi="Open Sans"/>
          <w:color w:val="313335"/>
          <w:spacing w:val="2"/>
          <w:kern w:val="0"/>
          <w:sz w:val="21"/>
          <w14:ligatures w14:val="none"/>
          <w:rPrChange w:id="517" w:author="final changes" w:date="2024-09-26T11:07:00Z" w16du:dateUtc="2024-09-26T15:07:00Z">
            <w:rPr/>
          </w:rPrChange>
        </w:rPr>
        <w:t>An establishment where patients, who are not lodged overnight, are admitted for examination</w:t>
      </w:r>
      <w:ins w:id="518" w:author="final changes" w:date="2024-09-26T11:07:00Z" w16du:dateUtc="2024-09-26T15:07:00Z">
        <w:r w:rsidR="00E13B22" w:rsidRPr="00E13B22">
          <w:rPr>
            <w:rFonts w:ascii="Open Sans" w:eastAsia="Times New Roman" w:hAnsi="Open Sans" w:cs="Open Sans"/>
            <w:color w:val="313335"/>
            <w:spacing w:val="2"/>
            <w:kern w:val="0"/>
            <w:sz w:val="21"/>
            <w:szCs w:val="21"/>
            <w14:ligatures w14:val="none"/>
          </w:rPr>
          <w:t>, testing</w:t>
        </w:r>
      </w:ins>
      <w:r w:rsidR="00E13B22" w:rsidRPr="00E13B22">
        <w:rPr>
          <w:rFonts w:ascii="Open Sans" w:hAnsi="Open Sans"/>
          <w:color w:val="313335"/>
          <w:spacing w:val="2"/>
          <w:kern w:val="0"/>
          <w:sz w:val="21"/>
          <w14:ligatures w14:val="none"/>
          <w:rPrChange w:id="519" w:author="final changes" w:date="2024-09-26T11:07:00Z" w16du:dateUtc="2024-09-26T15:07:00Z">
            <w:rPr/>
          </w:rPrChange>
        </w:rPr>
        <w:t xml:space="preserve"> and</w:t>
      </w:r>
      <w:ins w:id="520" w:author="final changes" w:date="2024-09-26T11:07:00Z" w16du:dateUtc="2024-09-26T15:07:00Z">
        <w:r w:rsidR="00E13B22" w:rsidRPr="00E13B22">
          <w:rPr>
            <w:rFonts w:ascii="Open Sans" w:eastAsia="Times New Roman" w:hAnsi="Open Sans" w:cs="Open Sans"/>
            <w:color w:val="313335"/>
            <w:spacing w:val="2"/>
            <w:kern w:val="0"/>
            <w:sz w:val="21"/>
            <w:szCs w:val="21"/>
            <w14:ligatures w14:val="none"/>
          </w:rPr>
          <w:t>/or</w:t>
        </w:r>
      </w:ins>
      <w:r w:rsidR="00E13B22" w:rsidRPr="00E13B22">
        <w:rPr>
          <w:rFonts w:ascii="Open Sans" w:hAnsi="Open Sans"/>
          <w:color w:val="313335"/>
          <w:spacing w:val="2"/>
          <w:kern w:val="0"/>
          <w:sz w:val="21"/>
          <w14:ligatures w14:val="none"/>
          <w:rPrChange w:id="521" w:author="final changes" w:date="2024-09-26T11:07:00Z" w16du:dateUtc="2024-09-26T15:07:00Z">
            <w:rPr/>
          </w:rPrChange>
        </w:rPr>
        <w:t xml:space="preserve"> treatment</w:t>
      </w:r>
      <w:del w:id="522" w:author="final changes" w:date="2024-09-26T11:07:00Z" w16du:dateUtc="2024-09-26T15:07:00Z">
        <w:r>
          <w:delText xml:space="preserve">. </w:delText>
        </w:r>
      </w:del>
      <w:ins w:id="523" w:author="final changes" w:date="2024-09-26T11:07:00Z" w16du:dateUtc="2024-09-26T15:07:00Z">
        <w:r w:rsidR="00E13B22" w:rsidRPr="00E13B22">
          <w:rPr>
            <w:rFonts w:ascii="Open Sans" w:eastAsia="Times New Roman" w:hAnsi="Open Sans" w:cs="Open Sans"/>
            <w:color w:val="313335"/>
            <w:spacing w:val="2"/>
            <w:kern w:val="0"/>
            <w:sz w:val="21"/>
            <w:szCs w:val="21"/>
            <w14:ligatures w14:val="none"/>
          </w:rPr>
          <w:t xml:space="preserve"> by one person or a group of persons practicing any form of the healing sciences, whether such persons be medical doctors, chiropractors, osteopaths, chiropodists, naturopaths, optometrists, dentists, acupuncturist, or </w:t>
        </w:r>
        <w:r w:rsidR="00E13B22" w:rsidRPr="00E13B22">
          <w:rPr>
            <w:rFonts w:ascii="Open Sans" w:eastAsia="Times New Roman" w:hAnsi="Open Sans" w:cs="Open Sans"/>
            <w:color w:val="313335"/>
            <w:spacing w:val="2"/>
            <w:kern w:val="0"/>
            <w:sz w:val="21"/>
            <w:szCs w:val="21"/>
            <w14:ligatures w14:val="none"/>
          </w:rPr>
          <w:lastRenderedPageBreak/>
          <w:t>any such profession the practice of which is lawful in the State of Georgia, or where medical tests are performed.</w:t>
        </w:r>
      </w:ins>
    </w:p>
    <w:p w14:paraId="210E8099" w14:textId="77777777" w:rsidR="00BD76A7" w:rsidRDefault="00000000">
      <w:pPr>
        <w:pStyle w:val="List2"/>
        <w:rPr>
          <w:del w:id="524" w:author="final changes" w:date="2024-09-26T11:07:00Z" w16du:dateUtc="2024-09-26T15:07:00Z"/>
        </w:rPr>
      </w:pPr>
      <w:del w:id="525" w:author="final changes" w:date="2024-09-26T11:07:00Z" w16du:dateUtc="2024-09-26T15:07:00Z">
        <w:r>
          <w:delText>[25]</w:delText>
        </w:r>
        <w:r>
          <w:tab/>
        </w:r>
        <w:r>
          <w:rPr>
            <w:i/>
          </w:rPr>
          <w:delText>Club.</w:delText>
        </w:r>
        <w:r>
          <w:delText xml:space="preserve"> Buildings and facilities owned or operated by a corporation, association, person, or persons for social, educational, or recreational purposes, but not primarily for profit or to render a service to the general public. </w:delText>
        </w:r>
      </w:del>
    </w:p>
    <w:p w14:paraId="36C506D2" w14:textId="44681FDC" w:rsidR="00745715" w:rsidRPr="00745715" w:rsidRDefault="00000000" w:rsidP="00745715">
      <w:pPr>
        <w:shd w:val="clear" w:color="auto" w:fill="FFFFFF"/>
        <w:spacing w:before="100" w:beforeAutospacing="1" w:after="100" w:afterAutospacing="1" w:line="240" w:lineRule="auto"/>
        <w:rPr>
          <w:ins w:id="526" w:author="final changes" w:date="2024-09-26T11:07:00Z" w16du:dateUtc="2024-09-26T15:07:00Z"/>
          <w:rFonts w:ascii="Open Sans" w:eastAsia="Times New Roman" w:hAnsi="Open Sans" w:cs="Open Sans"/>
          <w:color w:val="313335"/>
          <w:spacing w:val="2"/>
          <w:kern w:val="0"/>
          <w:sz w:val="21"/>
          <w:szCs w:val="21"/>
          <w14:ligatures w14:val="none"/>
        </w:rPr>
      </w:pPr>
      <w:del w:id="527" w:author="final changes" w:date="2024-09-26T11:07:00Z" w16du:dateUtc="2024-09-26T15:07:00Z">
        <w:r>
          <w:delText>[26]</w:delText>
        </w:r>
        <w:r>
          <w:tab/>
        </w:r>
      </w:del>
      <w:ins w:id="528" w:author="final changes" w:date="2024-09-26T11:07:00Z" w16du:dateUtc="2024-09-26T15:07:00Z">
        <w:r w:rsidR="00745715" w:rsidRPr="00745715">
          <w:rPr>
            <w:rFonts w:ascii="Open Sans" w:eastAsia="Times New Roman" w:hAnsi="Open Sans" w:cs="Open Sans"/>
            <w:i/>
            <w:iCs/>
            <w:color w:val="313335"/>
            <w:spacing w:val="2"/>
            <w:kern w:val="0"/>
            <w:sz w:val="21"/>
            <w:szCs w:val="21"/>
            <w14:ligatures w14:val="none"/>
          </w:rPr>
          <w:t>Commercial Parking Facility</w:t>
        </w:r>
        <w:r w:rsidR="00745715" w:rsidRPr="00745715">
          <w:rPr>
            <w:rFonts w:ascii="Open Sans" w:eastAsia="Times New Roman" w:hAnsi="Open Sans" w:cs="Open Sans"/>
            <w:color w:val="313335"/>
            <w:spacing w:val="2"/>
            <w:kern w:val="0"/>
            <w:sz w:val="21"/>
            <w:szCs w:val="21"/>
            <w14:ligatures w14:val="none"/>
          </w:rPr>
          <w:t xml:space="preserve">.  Facilities that provide parking not accessory to a principal use, for which a fee may or may not be charged. This definition includes parking lots, parking garages, deck parking, and under-building parking areas. A use may either be private (owned by a non-governmental entity) or public (owned by the city, county, state, or federal government). This use does not include the parking of commercial vehicles such as large trucks, motor homes, recreational vehicles, mass transit vehicles, or other similar vehicles in excess of twelve thousand (12,000) or more pounds gross vehicular weight (SEE INDUSTRIAL USES Category). </w:t>
        </w:r>
      </w:ins>
    </w:p>
    <w:p w14:paraId="67B59295" w14:textId="7D0B994C" w:rsidR="002051F4" w:rsidRDefault="003B72BC">
      <w:pPr>
        <w:shd w:val="clear" w:color="auto" w:fill="FFFFFF"/>
        <w:spacing w:after="0" w:line="240" w:lineRule="auto"/>
        <w:rPr>
          <w:rFonts w:ascii="Open Sans" w:hAnsi="Open Sans"/>
          <w:color w:val="313335"/>
          <w:spacing w:val="2"/>
          <w:sz w:val="21"/>
          <w:rPrChange w:id="529" w:author="final changes" w:date="2024-09-26T11:07:00Z" w16du:dateUtc="2024-09-26T15:07:00Z">
            <w:rPr/>
          </w:rPrChange>
        </w:rPr>
        <w:pPrChange w:id="530" w:author="final changes" w:date="2024-09-26T11:07:00Z" w16du:dateUtc="2024-09-26T15:07:00Z">
          <w:pPr>
            <w:pStyle w:val="List2"/>
          </w:pPr>
        </w:pPrChange>
      </w:pPr>
      <w:r w:rsidRPr="003B72BC">
        <w:rPr>
          <w:rFonts w:ascii="Open Sans" w:hAnsi="Open Sans"/>
          <w:i/>
          <w:color w:val="313335"/>
          <w:spacing w:val="2"/>
          <w:kern w:val="0"/>
          <w:sz w:val="21"/>
          <w14:ligatures w14:val="none"/>
          <w:rPrChange w:id="531" w:author="final changes" w:date="2024-09-26T11:07:00Z" w16du:dateUtc="2024-09-26T15:07:00Z">
            <w:rPr>
              <w:i/>
            </w:rPr>
          </w:rPrChange>
        </w:rPr>
        <w:t>Commission.</w:t>
      </w:r>
      <w:del w:id="532" w:author="final changes" w:date="2024-09-26T11:07:00Z" w16du:dateUtc="2024-09-26T15:07:00Z">
        <w:r>
          <w:delText xml:space="preserve"> </w:delText>
        </w:r>
      </w:del>
      <w:ins w:id="53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534" w:author="final changes" w:date="2024-09-26T11:07:00Z" w16du:dateUtc="2024-09-26T15:07:00Z">
            <w:rPr/>
          </w:rPrChange>
        </w:rPr>
        <w:t>The Macon-Bibb County Planning and Zoning Commission.</w:t>
      </w:r>
      <w:del w:id="535" w:author="final changes" w:date="2024-09-26T11:07:00Z" w16du:dateUtc="2024-09-26T15:07:00Z">
        <w:r>
          <w:delText xml:space="preserve"> </w:delText>
        </w:r>
      </w:del>
    </w:p>
    <w:p w14:paraId="51022209" w14:textId="4104E149" w:rsidR="00155E9B" w:rsidRDefault="00000000" w:rsidP="002051F4">
      <w:pPr>
        <w:shd w:val="clear" w:color="auto" w:fill="FFFFFF"/>
        <w:spacing w:after="0" w:line="240" w:lineRule="auto"/>
        <w:rPr>
          <w:ins w:id="536" w:author="final changes" w:date="2024-09-26T11:07:00Z" w16du:dateUtc="2024-09-26T15:07:00Z"/>
          <w:rFonts w:ascii="Open Sans" w:eastAsia="Times New Roman" w:hAnsi="Open Sans" w:cs="Open Sans"/>
          <w:color w:val="313335"/>
          <w:spacing w:val="2"/>
          <w:kern w:val="0"/>
          <w:sz w:val="21"/>
          <w:szCs w:val="21"/>
          <w14:ligatures w14:val="none"/>
        </w:rPr>
      </w:pPr>
      <w:del w:id="537" w:author="final changes" w:date="2024-09-26T11:07:00Z" w16du:dateUtc="2024-09-26T15:07:00Z">
        <w:r>
          <w:delText>[27]</w:delText>
        </w:r>
        <w:r>
          <w:tab/>
        </w:r>
      </w:del>
    </w:p>
    <w:p w14:paraId="2A8A5C8E" w14:textId="47A84EB0" w:rsidR="00155E9B" w:rsidRPr="00155E9B" w:rsidRDefault="00155E9B" w:rsidP="00155E9B">
      <w:pPr>
        <w:shd w:val="clear" w:color="auto" w:fill="FFFFFF"/>
        <w:spacing w:after="0" w:line="240" w:lineRule="auto"/>
        <w:rPr>
          <w:ins w:id="538" w:author="final changes" w:date="2024-09-26T11:07:00Z" w16du:dateUtc="2024-09-26T15:07:00Z"/>
          <w:rFonts w:ascii="Open Sans" w:eastAsia="Times New Roman" w:hAnsi="Open Sans" w:cs="Open Sans"/>
          <w:color w:val="313335"/>
          <w:spacing w:val="2"/>
          <w:kern w:val="0"/>
          <w:sz w:val="21"/>
          <w:szCs w:val="21"/>
          <w14:ligatures w14:val="none"/>
        </w:rPr>
      </w:pPr>
      <w:ins w:id="539" w:author="final changes" w:date="2024-09-26T11:07:00Z" w16du:dateUtc="2024-09-26T15:07:00Z">
        <w:r w:rsidRPr="00155E9B">
          <w:rPr>
            <w:rFonts w:ascii="Open Sans" w:eastAsia="Times New Roman" w:hAnsi="Open Sans" w:cs="Open Sans"/>
            <w:i/>
            <w:iCs/>
            <w:color w:val="313335"/>
            <w:spacing w:val="2"/>
            <w:kern w:val="0"/>
            <w:sz w:val="21"/>
            <w:szCs w:val="21"/>
            <w14:ligatures w14:val="none"/>
          </w:rPr>
          <w:t>Communication antenna</w:t>
        </w:r>
        <w:r w:rsidRPr="00155E9B">
          <w:rPr>
            <w:rFonts w:ascii="Open Sans" w:eastAsia="Times New Roman" w:hAnsi="Open Sans" w:cs="Open Sans"/>
            <w:color w:val="313335"/>
            <w:spacing w:val="2"/>
            <w:kern w:val="0"/>
            <w:sz w:val="21"/>
            <w:szCs w:val="21"/>
            <w14:ligatures w14:val="none"/>
          </w:rPr>
          <w:t>.  See definition of Communication Antenna in Section 23.08.01 of th</w:t>
        </w:r>
        <w:r w:rsidR="00922028">
          <w:rPr>
            <w:rFonts w:ascii="Open Sans" w:eastAsia="Times New Roman" w:hAnsi="Open Sans" w:cs="Open Sans"/>
            <w:color w:val="313335"/>
            <w:spacing w:val="2"/>
            <w:kern w:val="0"/>
            <w:sz w:val="21"/>
            <w:szCs w:val="21"/>
            <w14:ligatures w14:val="none"/>
          </w:rPr>
          <w:t>is</w:t>
        </w:r>
        <w:r w:rsidRPr="00155E9B">
          <w:rPr>
            <w:rFonts w:ascii="Open Sans" w:eastAsia="Times New Roman" w:hAnsi="Open Sans" w:cs="Open Sans"/>
            <w:color w:val="313335"/>
            <w:spacing w:val="2"/>
            <w:kern w:val="0"/>
            <w:sz w:val="21"/>
            <w:szCs w:val="21"/>
            <w14:ligatures w14:val="none"/>
          </w:rPr>
          <w:t xml:space="preserve"> Resolution.</w:t>
        </w:r>
      </w:ins>
    </w:p>
    <w:p w14:paraId="1547ABB8" w14:textId="77777777" w:rsidR="00155E9B" w:rsidRDefault="00155E9B" w:rsidP="002051F4">
      <w:pPr>
        <w:shd w:val="clear" w:color="auto" w:fill="FFFFFF"/>
        <w:spacing w:after="0" w:line="240" w:lineRule="auto"/>
        <w:rPr>
          <w:ins w:id="540" w:author="final changes" w:date="2024-09-26T11:07:00Z" w16du:dateUtc="2024-09-26T15:07:00Z"/>
          <w:rFonts w:ascii="Open Sans" w:eastAsia="Times New Roman" w:hAnsi="Open Sans" w:cs="Open Sans"/>
          <w:color w:val="313335"/>
          <w:spacing w:val="2"/>
          <w:kern w:val="0"/>
          <w:sz w:val="21"/>
          <w:szCs w:val="21"/>
          <w14:ligatures w14:val="none"/>
        </w:rPr>
      </w:pPr>
    </w:p>
    <w:p w14:paraId="7187ABF1" w14:textId="7B684BD2" w:rsidR="002834FE" w:rsidRDefault="002051F4" w:rsidP="002051F4">
      <w:pPr>
        <w:shd w:val="clear" w:color="auto" w:fill="FFFFFF"/>
        <w:spacing w:after="0" w:line="240" w:lineRule="auto"/>
        <w:rPr>
          <w:ins w:id="541" w:author="final changes" w:date="2024-09-26T11:07:00Z" w16du:dateUtc="2024-09-26T15:07:00Z"/>
          <w:rFonts w:ascii="Open Sans" w:eastAsia="Times New Roman" w:hAnsi="Open Sans" w:cs="Open Sans"/>
          <w:color w:val="313335"/>
          <w:spacing w:val="2"/>
          <w:kern w:val="0"/>
          <w:sz w:val="21"/>
          <w:szCs w:val="21"/>
          <w14:ligatures w14:val="none"/>
        </w:rPr>
      </w:pPr>
      <w:ins w:id="542" w:author="final changes" w:date="2024-09-26T11:07:00Z" w16du:dateUtc="2024-09-26T15:07:00Z">
        <w:r w:rsidRPr="002834FE">
          <w:rPr>
            <w:rFonts w:ascii="Open Sans" w:eastAsia="Times New Roman" w:hAnsi="Open Sans" w:cs="Open Sans"/>
            <w:i/>
            <w:iCs/>
            <w:color w:val="313335"/>
            <w:spacing w:val="2"/>
            <w:kern w:val="0"/>
            <w:sz w:val="21"/>
            <w:szCs w:val="21"/>
            <w14:ligatures w14:val="none"/>
          </w:rPr>
          <w:t>Community Center/Civic Club</w:t>
        </w:r>
        <w:r w:rsidRPr="002051F4">
          <w:rPr>
            <w:rFonts w:ascii="Open Sans" w:eastAsia="Times New Roman" w:hAnsi="Open Sans" w:cs="Open Sans"/>
            <w:color w:val="313335"/>
            <w:spacing w:val="2"/>
            <w:kern w:val="0"/>
            <w:sz w:val="21"/>
            <w:szCs w:val="21"/>
            <w14:ligatures w14:val="none"/>
          </w:rPr>
          <w:t>.</w:t>
        </w:r>
        <w:r>
          <w:rPr>
            <w:rFonts w:ascii="Open Sans" w:eastAsia="Times New Roman" w:hAnsi="Open Sans" w:cs="Open Sans"/>
            <w:color w:val="313335"/>
            <w:spacing w:val="2"/>
            <w:kern w:val="0"/>
            <w:sz w:val="21"/>
            <w:szCs w:val="21"/>
            <w14:ligatures w14:val="none"/>
          </w:rPr>
          <w:t xml:space="preserve">  </w:t>
        </w:r>
        <w:r w:rsidRPr="002051F4">
          <w:rPr>
            <w:rFonts w:ascii="Open Sans" w:eastAsia="Times New Roman" w:hAnsi="Open Sans" w:cs="Open Sans"/>
            <w:color w:val="313335"/>
            <w:spacing w:val="2"/>
            <w:kern w:val="0"/>
            <w:sz w:val="21"/>
            <w:szCs w:val="21"/>
            <w14:ligatures w14:val="none"/>
          </w:rPr>
          <w:t>A facility used for recreational, social, educational, and cultural activities. This includes private nonprofit recreational and social facilities, recreational buildings and facilities, banquet facilities used for hosting special occasion events, and community centers operated by public agencies, and may be private or open to the general public.</w:t>
        </w:r>
      </w:ins>
    </w:p>
    <w:p w14:paraId="2436B65A" w14:textId="77777777" w:rsidR="002834FE" w:rsidRDefault="002834FE" w:rsidP="002051F4">
      <w:pPr>
        <w:shd w:val="clear" w:color="auto" w:fill="FFFFFF"/>
        <w:spacing w:after="0" w:line="240" w:lineRule="auto"/>
        <w:rPr>
          <w:ins w:id="543" w:author="final changes" w:date="2024-09-26T11:07:00Z" w16du:dateUtc="2024-09-26T15:07:00Z"/>
          <w:rFonts w:ascii="Open Sans" w:eastAsia="Times New Roman" w:hAnsi="Open Sans" w:cs="Open Sans"/>
          <w:color w:val="313335"/>
          <w:spacing w:val="2"/>
          <w:kern w:val="0"/>
          <w:sz w:val="21"/>
          <w:szCs w:val="21"/>
          <w14:ligatures w14:val="none"/>
        </w:rPr>
      </w:pPr>
    </w:p>
    <w:p w14:paraId="197EF8BD" w14:textId="616FEF38" w:rsidR="002051F4" w:rsidRPr="002051F4" w:rsidRDefault="002834FE" w:rsidP="002834FE">
      <w:pPr>
        <w:shd w:val="clear" w:color="auto" w:fill="FFFFFF"/>
        <w:spacing w:after="0" w:line="240" w:lineRule="auto"/>
        <w:rPr>
          <w:ins w:id="544" w:author="final changes" w:date="2024-09-26T11:07:00Z" w16du:dateUtc="2024-09-26T15:07:00Z"/>
          <w:rFonts w:ascii="Open Sans" w:eastAsia="Times New Roman" w:hAnsi="Open Sans" w:cs="Open Sans"/>
          <w:color w:val="313335"/>
          <w:spacing w:val="2"/>
          <w:kern w:val="0"/>
          <w:sz w:val="21"/>
          <w:szCs w:val="21"/>
          <w14:ligatures w14:val="none"/>
        </w:rPr>
      </w:pPr>
      <w:ins w:id="545" w:author="final changes" w:date="2024-09-26T11:07:00Z" w16du:dateUtc="2024-09-26T15:07:00Z">
        <w:r w:rsidRPr="002834FE">
          <w:rPr>
            <w:rFonts w:ascii="Open Sans" w:eastAsia="Times New Roman" w:hAnsi="Open Sans" w:cs="Open Sans"/>
            <w:i/>
            <w:iCs/>
            <w:color w:val="313335"/>
            <w:spacing w:val="2"/>
            <w:kern w:val="0"/>
            <w:sz w:val="21"/>
            <w:szCs w:val="21"/>
            <w14:ligatures w14:val="none"/>
          </w:rPr>
          <w:t>Community Garden</w:t>
        </w:r>
        <w:r w:rsidRPr="002834FE">
          <w:rPr>
            <w:rFonts w:ascii="Open Sans" w:eastAsia="Times New Roman" w:hAnsi="Open Sans" w:cs="Open Sans"/>
            <w:color w:val="313335"/>
            <w:spacing w:val="2"/>
            <w:kern w:val="0"/>
            <w:sz w:val="21"/>
            <w:szCs w:val="21"/>
            <w14:ligatures w14:val="none"/>
          </w:rPr>
          <w:t>.  A public facility for the cultivation of fruits, flowers, vegetables, or ornamental plants by more than one person or family.</w:t>
        </w:r>
      </w:ins>
    </w:p>
    <w:p w14:paraId="1CBB25C9" w14:textId="36079CB4" w:rsidR="00D03018" w:rsidRPr="00D03018" w:rsidRDefault="00D03018" w:rsidP="00D03018">
      <w:pPr>
        <w:shd w:val="clear" w:color="auto" w:fill="FFFFFF"/>
        <w:spacing w:before="100" w:beforeAutospacing="1" w:after="100" w:afterAutospacing="1" w:line="240" w:lineRule="auto"/>
        <w:rPr>
          <w:ins w:id="546" w:author="final changes" w:date="2024-09-26T11:07:00Z" w16du:dateUtc="2024-09-26T15:07:00Z"/>
          <w:rFonts w:ascii="Open Sans" w:eastAsia="Times New Roman" w:hAnsi="Open Sans" w:cs="Open Sans"/>
          <w:color w:val="313335"/>
          <w:spacing w:val="2"/>
          <w:kern w:val="0"/>
          <w:sz w:val="21"/>
          <w:szCs w:val="21"/>
          <w14:ligatures w14:val="none"/>
        </w:rPr>
      </w:pPr>
      <w:ins w:id="547" w:author="final changes" w:date="2024-09-26T11:07:00Z" w16du:dateUtc="2024-09-26T15:07:00Z">
        <w:r w:rsidRPr="00D03018">
          <w:rPr>
            <w:rFonts w:ascii="Open Sans" w:eastAsia="Times New Roman" w:hAnsi="Open Sans" w:cs="Open Sans"/>
            <w:color w:val="313335"/>
            <w:spacing w:val="2"/>
            <w:kern w:val="0"/>
            <w:sz w:val="21"/>
            <w:szCs w:val="21"/>
            <w14:ligatures w14:val="none"/>
          </w:rPr>
          <w:t>Community Service Facility.  Facilities where food, meals or commodities are served/distributed for not-for-profit social services purposes, or facilities that provide temporary accommodations generally for not-for-profit social service purposes.</w:t>
        </w:r>
      </w:ins>
    </w:p>
    <w:p w14:paraId="1BC309BC" w14:textId="77777777" w:rsidR="00880BAD" w:rsidRPr="00880BAD" w:rsidRDefault="00880BAD" w:rsidP="00880BAD">
      <w:pPr>
        <w:shd w:val="clear" w:color="auto" w:fill="FFFFFF"/>
        <w:spacing w:before="100" w:beforeAutospacing="1" w:after="100" w:afterAutospacing="1" w:line="240" w:lineRule="auto"/>
        <w:rPr>
          <w:ins w:id="548" w:author="final changes" w:date="2024-09-26T11:07:00Z" w16du:dateUtc="2024-09-26T15:07:00Z"/>
          <w:rFonts w:ascii="Open Sans" w:eastAsia="Times New Roman" w:hAnsi="Open Sans" w:cs="Open Sans"/>
          <w:color w:val="313335"/>
          <w:spacing w:val="2"/>
          <w:kern w:val="0"/>
          <w:sz w:val="21"/>
          <w:szCs w:val="21"/>
          <w14:ligatures w14:val="none"/>
        </w:rPr>
      </w:pPr>
      <w:ins w:id="549" w:author="final changes" w:date="2024-09-26T11:07:00Z" w16du:dateUtc="2024-09-26T15:07:00Z">
        <w:r w:rsidRPr="00880BAD">
          <w:rPr>
            <w:rFonts w:ascii="Open Sans" w:eastAsia="Times New Roman" w:hAnsi="Open Sans" w:cs="Open Sans"/>
            <w:i/>
            <w:color w:val="313335"/>
            <w:spacing w:val="2"/>
            <w:kern w:val="0"/>
            <w:sz w:val="21"/>
            <w:szCs w:val="21"/>
            <w14:ligatures w14:val="none"/>
          </w:rPr>
          <w:t>Community Service Uses.</w:t>
        </w:r>
        <w:r w:rsidRPr="00880BAD">
          <w:rPr>
            <w:rFonts w:ascii="Open Sans" w:eastAsia="Times New Roman" w:hAnsi="Open Sans" w:cs="Open Sans"/>
            <w:color w:val="313335"/>
            <w:spacing w:val="2"/>
            <w:kern w:val="0"/>
            <w:sz w:val="21"/>
            <w:szCs w:val="21"/>
            <w14:ligatures w14:val="none"/>
          </w:rPr>
          <w:t xml:space="preserve"> The Community Service Uses category includes use types of a public, nonprofit, or charitable nature providing a local service directly to people of the community. Generally, such uses provide ongoing continued service on-site or have employees at the site on a regular basis. The category does not include uses with a residential component. Accessory uses may include offices, meeting areas, food preparation and dining areas, health and therapy areas, and indoor and outdoor recreational facilities. </w:t>
        </w:r>
      </w:ins>
    </w:p>
    <w:p w14:paraId="0D035B9D" w14:textId="198346ED"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550" w:author="final changes" w:date="2024-09-26T11:07:00Z" w16du:dateUtc="2024-09-26T15:07:00Z">
            <w:rPr/>
          </w:rPrChange>
        </w:rPr>
        <w:pPrChange w:id="551" w:author="final changes" w:date="2024-09-26T11:07:00Z" w16du:dateUtc="2024-09-26T15:07:00Z">
          <w:pPr>
            <w:pStyle w:val="List2"/>
          </w:pPr>
        </w:pPrChange>
      </w:pPr>
      <w:r w:rsidRPr="003B72BC">
        <w:rPr>
          <w:rFonts w:ascii="Open Sans" w:hAnsi="Open Sans"/>
          <w:i/>
          <w:color w:val="313335"/>
          <w:spacing w:val="2"/>
          <w:kern w:val="0"/>
          <w:sz w:val="21"/>
          <w14:ligatures w14:val="none"/>
          <w:rPrChange w:id="552" w:author="final changes" w:date="2024-09-26T11:07:00Z" w16du:dateUtc="2024-09-26T15:07:00Z">
            <w:rPr>
              <w:i/>
            </w:rPr>
          </w:rPrChange>
        </w:rPr>
        <w:lastRenderedPageBreak/>
        <w:t>Comprehensive development plan</w:t>
      </w:r>
      <w:del w:id="553" w:author="final changes" w:date="2024-09-26T11:07:00Z" w16du:dateUtc="2024-09-26T15:07:00Z">
        <w:r>
          <w:delText xml:space="preserve"> </w:delText>
        </w:r>
      </w:del>
      <w:ins w:id="554"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555" w:author="final changes" w:date="2024-09-26T11:07:00Z" w16du:dateUtc="2024-09-26T15:07:00Z">
            <w:rPr/>
          </w:rPrChange>
        </w:rPr>
        <w:t>or</w:t>
      </w:r>
      <w:del w:id="556" w:author="final changes" w:date="2024-09-26T11:07:00Z" w16du:dateUtc="2024-09-26T15:07:00Z">
        <w:r>
          <w:delText xml:space="preserve"> </w:delText>
        </w:r>
      </w:del>
      <w:ins w:id="557"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i/>
          <w:color w:val="313335"/>
          <w:spacing w:val="2"/>
          <w:kern w:val="0"/>
          <w:sz w:val="21"/>
          <w14:ligatures w14:val="none"/>
          <w:rPrChange w:id="558" w:author="final changes" w:date="2024-09-26T11:07:00Z" w16du:dateUtc="2024-09-26T15:07:00Z">
            <w:rPr>
              <w:i/>
            </w:rPr>
          </w:rPrChange>
        </w:rPr>
        <w:t>comprehensive plan.</w:t>
      </w:r>
      <w:del w:id="559" w:author="final changes" w:date="2024-09-26T11:07:00Z" w16du:dateUtc="2024-09-26T15:07:00Z">
        <w:r>
          <w:delText xml:space="preserve"> </w:delText>
        </w:r>
      </w:del>
      <w:ins w:id="560"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561" w:author="final changes" w:date="2024-09-26T11:07:00Z" w16du:dateUtc="2024-09-26T15:07:00Z">
            <w:rPr/>
          </w:rPrChange>
        </w:rPr>
        <w:t>A plan, or any portion thereof, proposed by the Commission and approved by the Macon-Bibb County Commission, showing the general location and extent of present and proposed physical facilities including housing, industrial and commercial uses, major streets, parks, schools, and other community facilities and establishing developmental goals, objectives, and policies for the community. (Amended July 11, 2022, ZA22-001)</w:t>
      </w:r>
      <w:del w:id="562" w:author="final changes" w:date="2024-09-26T11:07:00Z" w16du:dateUtc="2024-09-26T15:07:00Z">
        <w:r>
          <w:delText xml:space="preserve"> </w:delText>
        </w:r>
      </w:del>
    </w:p>
    <w:p w14:paraId="24FB3386" w14:textId="24296703" w:rsidR="000111ED" w:rsidRDefault="00000000">
      <w:pPr>
        <w:shd w:val="clear" w:color="auto" w:fill="FFFFFF"/>
        <w:spacing w:before="100" w:beforeAutospacing="1" w:after="100" w:afterAutospacing="1" w:line="240" w:lineRule="auto"/>
        <w:rPr>
          <w:rFonts w:ascii="Open Sans" w:hAnsi="Open Sans"/>
          <w:i/>
          <w:color w:val="313335"/>
          <w:spacing w:val="2"/>
          <w:sz w:val="21"/>
          <w:rPrChange w:id="563" w:author="final changes" w:date="2024-09-26T11:07:00Z" w16du:dateUtc="2024-09-26T15:07:00Z">
            <w:rPr/>
          </w:rPrChange>
        </w:rPr>
        <w:pPrChange w:id="564" w:author="final changes" w:date="2024-09-26T11:07:00Z" w16du:dateUtc="2024-09-26T15:07:00Z">
          <w:pPr>
            <w:pStyle w:val="List2"/>
          </w:pPr>
        </w:pPrChange>
      </w:pPr>
      <w:del w:id="565" w:author="final changes" w:date="2024-09-26T11:07:00Z" w16du:dateUtc="2024-09-26T15:07:00Z">
        <w:r>
          <w:delText>[28]</w:delText>
        </w:r>
        <w:r>
          <w:tab/>
        </w:r>
      </w:del>
      <w:r w:rsidR="003B72BC" w:rsidRPr="003B72BC">
        <w:rPr>
          <w:rFonts w:ascii="Open Sans" w:hAnsi="Open Sans"/>
          <w:i/>
          <w:color w:val="313335"/>
          <w:spacing w:val="2"/>
          <w:kern w:val="0"/>
          <w:sz w:val="21"/>
          <w14:ligatures w14:val="none"/>
          <w:rPrChange w:id="566" w:author="final changes" w:date="2024-09-26T11:07:00Z" w16du:dateUtc="2024-09-26T15:07:00Z">
            <w:rPr>
              <w:i/>
            </w:rPr>
          </w:rPrChange>
        </w:rPr>
        <w:t>Condominium.</w:t>
      </w:r>
      <w:del w:id="567" w:author="final changes" w:date="2024-09-26T11:07:00Z" w16du:dateUtc="2024-09-26T15:07:00Z">
        <w:r>
          <w:delText xml:space="preserve"> </w:delText>
        </w:r>
      </w:del>
      <w:ins w:id="56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569" w:author="final changes" w:date="2024-09-26T11:07:00Z" w16du:dateUtc="2024-09-26T15:07:00Z">
            <w:rPr/>
          </w:rPrChange>
        </w:rPr>
        <w:t>A form of individual ownership of a unit, combined with joint ownership of common areas of the building and grounds in a development</w:t>
      </w:r>
      <w:del w:id="570" w:author="final changes" w:date="2024-09-26T11:07:00Z" w16du:dateUtc="2024-09-26T15:07:00Z">
        <w:r>
          <w:delText>. ("</w:delText>
        </w:r>
      </w:del>
      <w:ins w:id="571" w:author="final changes" w:date="2024-09-26T11:07:00Z" w16du:dateUtc="2024-09-26T15:07:00Z">
        <w:r w:rsidR="00880EA3">
          <w:rPr>
            <w:rFonts w:ascii="Open Sans" w:eastAsia="Times New Roman" w:hAnsi="Open Sans" w:cs="Open Sans"/>
            <w:color w:val="313335"/>
            <w:spacing w:val="2"/>
            <w:kern w:val="0"/>
            <w:sz w:val="21"/>
            <w:szCs w:val="21"/>
            <w14:ligatures w14:val="none"/>
          </w:rPr>
          <w:t xml:space="preserve">, as defined under the </w:t>
        </w:r>
        <w:r w:rsidR="003B72BC" w:rsidRPr="003B72BC">
          <w:rPr>
            <w:rFonts w:ascii="Open Sans" w:eastAsia="Times New Roman" w:hAnsi="Open Sans" w:cs="Open Sans"/>
            <w:color w:val="313335"/>
            <w:spacing w:val="2"/>
            <w:kern w:val="0"/>
            <w:sz w:val="21"/>
            <w:szCs w:val="21"/>
            <w14:ligatures w14:val="none"/>
          </w:rPr>
          <w:t>"</w:t>
        </w:r>
      </w:ins>
      <w:r w:rsidR="003B72BC" w:rsidRPr="003B72BC">
        <w:rPr>
          <w:rFonts w:ascii="Open Sans" w:hAnsi="Open Sans"/>
          <w:color w:val="313335"/>
          <w:spacing w:val="2"/>
          <w:kern w:val="0"/>
          <w:sz w:val="21"/>
          <w14:ligatures w14:val="none"/>
          <w:rPrChange w:id="572" w:author="final changes" w:date="2024-09-26T11:07:00Z" w16du:dateUtc="2024-09-26T15:07:00Z">
            <w:rPr/>
          </w:rPrChange>
        </w:rPr>
        <w:t xml:space="preserve">Georgia Condominium Act," </w:t>
      </w:r>
      <w:del w:id="573" w:author="final changes" w:date="2024-09-26T11:07:00Z" w16du:dateUtc="2024-09-26T15:07:00Z">
        <w:r>
          <w:delText>Georgia Code Annotated 85-16E.)</w:delText>
        </w:r>
      </w:del>
      <w:ins w:id="574" w:author="final changes" w:date="2024-09-26T11:07:00Z" w16du:dateUtc="2024-09-26T15:07:00Z">
        <w:r w:rsidR="00880EA3">
          <w:rPr>
            <w:rFonts w:ascii="Open Sans" w:eastAsia="Times New Roman" w:hAnsi="Open Sans" w:cs="Open Sans"/>
            <w:color w:val="313335"/>
            <w:spacing w:val="2"/>
            <w:kern w:val="0"/>
            <w:sz w:val="21"/>
            <w:szCs w:val="21"/>
            <w14:ligatures w14:val="none"/>
          </w:rPr>
          <w:t xml:space="preserve"> </w:t>
        </w:r>
        <w:r w:rsidR="000111ED">
          <w:rPr>
            <w:rFonts w:ascii="Open Sans" w:eastAsia="Times New Roman" w:hAnsi="Open Sans" w:cs="Open Sans"/>
            <w:color w:val="313335"/>
            <w:spacing w:val="2"/>
            <w:kern w:val="0"/>
            <w:sz w:val="21"/>
            <w:szCs w:val="21"/>
            <w14:ligatures w14:val="none"/>
          </w:rPr>
          <w:t xml:space="preserve"> </w:t>
        </w:r>
        <w:r w:rsidR="00880EA3">
          <w:rPr>
            <w:rFonts w:ascii="Open Sans" w:eastAsia="Times New Roman" w:hAnsi="Open Sans" w:cs="Open Sans"/>
            <w:color w:val="313335"/>
            <w:spacing w:val="2"/>
            <w:kern w:val="0"/>
            <w:sz w:val="21"/>
            <w:szCs w:val="21"/>
            <w14:ligatures w14:val="none"/>
          </w:rPr>
          <w:t>O.C.G.A. § 44-3-70 et seq.</w:t>
        </w:r>
      </w:ins>
      <w:r w:rsidR="00880EA3">
        <w:rPr>
          <w:rFonts w:ascii="Open Sans" w:hAnsi="Open Sans"/>
          <w:i/>
          <w:color w:val="313335"/>
          <w:spacing w:val="2"/>
          <w:kern w:val="0"/>
          <w:sz w:val="21"/>
          <w14:ligatures w14:val="none"/>
          <w:rPrChange w:id="575" w:author="final changes" w:date="2024-09-26T11:07:00Z" w16du:dateUtc="2024-09-26T15:07:00Z">
            <w:rPr/>
          </w:rPrChange>
        </w:rPr>
        <w:t xml:space="preserve"> </w:t>
      </w:r>
    </w:p>
    <w:p w14:paraId="4CC8F873" w14:textId="77777777" w:rsidR="00BD76A7" w:rsidRDefault="00000000">
      <w:pPr>
        <w:pStyle w:val="List2"/>
        <w:rPr>
          <w:del w:id="576" w:author="final changes" w:date="2024-09-26T11:07:00Z" w16du:dateUtc="2024-09-26T15:07:00Z"/>
        </w:rPr>
      </w:pPr>
      <w:del w:id="577" w:author="final changes" w:date="2024-09-26T11:07:00Z" w16du:dateUtc="2024-09-26T15:07:00Z">
        <w:r>
          <w:delText>[28.1]</w:delText>
        </w:r>
        <w:r>
          <w:tab/>
        </w:r>
      </w:del>
      <w:moveFromRangeStart w:id="578" w:author="final changes" w:date="2024-09-26T11:07:00Z" w:name="move178241278"/>
      <w:moveFrom w:id="579" w:author="final changes" w:date="2024-09-26T11:07:00Z" w16du:dateUtc="2024-09-26T15:07:00Z">
        <w:r w:rsidR="00610E37" w:rsidRPr="003B72BC">
          <w:rPr>
            <w:rFonts w:ascii="Open Sans" w:hAnsi="Open Sans"/>
            <w:i/>
            <w:color w:val="313335"/>
            <w:spacing w:val="2"/>
            <w:sz w:val="21"/>
            <w:rPrChange w:id="580" w:author="final changes" w:date="2024-09-26T11:07:00Z" w16du:dateUtc="2024-09-26T15:07:00Z">
              <w:rPr>
                <w:i/>
              </w:rPr>
            </w:rPrChange>
          </w:rPr>
          <w:t>Convenience store</w:t>
        </w:r>
        <w:r w:rsidR="00610E37" w:rsidRPr="003B72BC">
          <w:rPr>
            <w:rFonts w:ascii="Open Sans" w:hAnsi="Open Sans"/>
            <w:color w:val="313335"/>
            <w:spacing w:val="2"/>
            <w:sz w:val="21"/>
            <w:rPrChange w:id="581" w:author="final changes" w:date="2024-09-26T11:07:00Z" w16du:dateUtc="2024-09-26T15:07:00Z">
              <w:rPr/>
            </w:rPrChange>
          </w:rPr>
          <w:t xml:space="preserve">. </w:t>
        </w:r>
      </w:moveFrom>
      <w:moveFromRangeEnd w:id="578"/>
      <w:del w:id="582" w:author="final changes" w:date="2024-09-26T11:07:00Z" w16du:dateUtc="2024-09-26T15:07:00Z">
        <w:r>
          <w:delText xml:space="preserve">Establishment selling a limited variety of pre-packaged food items, beverages, including alcoholic beverages, tobacco products, and over the counter pharmaceutical items. </w:delText>
        </w:r>
      </w:del>
      <w:moveFromRangeStart w:id="583" w:author="final changes" w:date="2024-09-26T11:07:00Z" w:name="move178241279"/>
      <w:moveFrom w:id="584" w:author="final changes" w:date="2024-09-26T11:07:00Z" w16du:dateUtc="2024-09-26T15:07:00Z">
        <w:r w:rsidR="00610E37" w:rsidRPr="003B72BC">
          <w:rPr>
            <w:rFonts w:ascii="Open Sans" w:hAnsi="Open Sans"/>
            <w:color w:val="313335"/>
            <w:spacing w:val="2"/>
            <w:sz w:val="21"/>
            <w:rPrChange w:id="585" w:author="final changes" w:date="2024-09-26T11:07:00Z" w16du:dateUtc="2024-09-26T15:07:00Z">
              <w:rPr/>
            </w:rPrChange>
          </w:rPr>
          <w:t>(Added September 24, 2012, ZA13-004)</w:t>
        </w:r>
      </w:moveFrom>
      <w:moveFromRangeEnd w:id="583"/>
      <w:del w:id="586" w:author="final changes" w:date="2024-09-26T11:07:00Z" w16du:dateUtc="2024-09-26T15:07:00Z">
        <w:r>
          <w:delText xml:space="preserve"> </w:delText>
        </w:r>
      </w:del>
    </w:p>
    <w:p w14:paraId="54F03628" w14:textId="77777777" w:rsidR="00BD76A7" w:rsidRDefault="00000000">
      <w:pPr>
        <w:pStyle w:val="List2"/>
        <w:rPr>
          <w:del w:id="587" w:author="final changes" w:date="2024-09-26T11:07:00Z" w16du:dateUtc="2024-09-26T15:07:00Z"/>
        </w:rPr>
      </w:pPr>
      <w:del w:id="588" w:author="final changes" w:date="2024-09-26T11:07:00Z" w16du:dateUtc="2024-09-26T15:07:00Z">
        <w:r>
          <w:delText>[28.2]</w:delText>
        </w:r>
        <w:r>
          <w:tab/>
        </w:r>
        <w:r>
          <w:rPr>
            <w:i/>
          </w:rPr>
          <w:delText>Reserved.</w:delText>
        </w:r>
        <w:r>
          <w:delText xml:space="preserve"> (Deleted January 24, 2022, ZA21-002) </w:delText>
        </w:r>
      </w:del>
    </w:p>
    <w:p w14:paraId="763EC5D9" w14:textId="24302C17" w:rsidR="006B6925" w:rsidRDefault="00000000">
      <w:pPr>
        <w:shd w:val="clear" w:color="auto" w:fill="FFFFFF"/>
        <w:spacing w:before="100" w:beforeAutospacing="1" w:after="100" w:afterAutospacing="1" w:line="240" w:lineRule="auto"/>
        <w:rPr>
          <w:rFonts w:ascii="Open Sans" w:hAnsi="Open Sans"/>
          <w:color w:val="313335"/>
          <w:spacing w:val="2"/>
          <w:sz w:val="21"/>
          <w:rPrChange w:id="589" w:author="final changes" w:date="2024-09-26T11:07:00Z" w16du:dateUtc="2024-09-26T15:07:00Z">
            <w:rPr/>
          </w:rPrChange>
        </w:rPr>
        <w:pPrChange w:id="590" w:author="final changes" w:date="2024-09-26T11:07:00Z" w16du:dateUtc="2024-09-26T15:07:00Z">
          <w:pPr>
            <w:pStyle w:val="List2"/>
          </w:pPr>
        </w:pPrChange>
      </w:pPr>
      <w:del w:id="591" w:author="final changes" w:date="2024-09-26T11:07:00Z" w16du:dateUtc="2024-09-26T15:07:00Z">
        <w:r>
          <w:delText>[29]</w:delText>
        </w:r>
        <w:r>
          <w:tab/>
        </w:r>
      </w:del>
      <w:r w:rsidR="006B6925" w:rsidRPr="003B72BC">
        <w:rPr>
          <w:rFonts w:ascii="Open Sans" w:hAnsi="Open Sans"/>
          <w:i/>
          <w:color w:val="313335"/>
          <w:spacing w:val="2"/>
          <w:kern w:val="0"/>
          <w:sz w:val="21"/>
          <w14:ligatures w14:val="none"/>
          <w:rPrChange w:id="592" w:author="final changes" w:date="2024-09-26T11:07:00Z" w16du:dateUtc="2024-09-26T15:07:00Z">
            <w:rPr>
              <w:i/>
            </w:rPr>
          </w:rPrChange>
        </w:rPr>
        <w:t>Construction</w:t>
      </w:r>
      <w:del w:id="593" w:author="final changes" w:date="2024-09-26T11:07:00Z" w16du:dateUtc="2024-09-26T15:07:00Z">
        <w:r>
          <w:rPr>
            <w:i/>
          </w:rPr>
          <w:delText>, actual.</w:delText>
        </w:r>
        <w:r>
          <w:delText xml:space="preserve"> Actual construction means the</w:delText>
        </w:r>
      </w:del>
      <w:ins w:id="594" w:author="final changes" w:date="2024-09-26T11:07:00Z" w16du:dateUtc="2024-09-26T15:07:00Z">
        <w:r w:rsidR="006B6925" w:rsidRPr="003B72BC">
          <w:rPr>
            <w:rFonts w:ascii="Open Sans" w:eastAsia="Times New Roman" w:hAnsi="Open Sans" w:cs="Open Sans"/>
            <w:i/>
            <w:iCs/>
            <w:color w:val="313335"/>
            <w:spacing w:val="2"/>
            <w:kern w:val="0"/>
            <w:sz w:val="21"/>
            <w:szCs w:val="21"/>
            <w14:ligatures w14:val="none"/>
          </w:rPr>
          <w:t>.</w:t>
        </w:r>
        <w:r w:rsidR="006B6925" w:rsidRPr="003B72BC">
          <w:rPr>
            <w:rFonts w:ascii="Open Sans" w:eastAsia="Times New Roman" w:hAnsi="Open Sans" w:cs="Open Sans"/>
            <w:color w:val="313335"/>
            <w:spacing w:val="2"/>
            <w:kern w:val="0"/>
            <w:sz w:val="21"/>
            <w:szCs w:val="21"/>
            <w14:ligatures w14:val="none"/>
          </w:rPr>
          <w:t> </w:t>
        </w:r>
        <w:r w:rsidR="005E4769">
          <w:rPr>
            <w:rFonts w:ascii="Open Sans" w:eastAsia="Times New Roman" w:hAnsi="Open Sans" w:cs="Open Sans"/>
            <w:color w:val="313335"/>
            <w:spacing w:val="2"/>
            <w:kern w:val="0"/>
            <w:sz w:val="21"/>
            <w:szCs w:val="21"/>
            <w14:ligatures w14:val="none"/>
          </w:rPr>
          <w:t>The</w:t>
        </w:r>
      </w:ins>
      <w:r w:rsidR="006B6925" w:rsidRPr="003B72BC">
        <w:rPr>
          <w:rFonts w:ascii="Open Sans" w:hAnsi="Open Sans"/>
          <w:color w:val="313335"/>
          <w:spacing w:val="2"/>
          <w:kern w:val="0"/>
          <w:sz w:val="21"/>
          <w14:ligatures w14:val="none"/>
          <w:rPrChange w:id="595" w:author="final changes" w:date="2024-09-26T11:07:00Z" w16du:dateUtc="2024-09-26T15:07:00Z">
            <w:rPr/>
          </w:rPrChange>
        </w:rPr>
        <w:t xml:space="preserve"> commencement and continuous uninterrupted prosecution of construction pursuant to a permit or certificate of appropriateness which includes the permanent placement and fastening of materials to the land or structure for which the permit or certificate of appropriateness has been issued. Where demolition, grading, clearing, excavation, or removal of an existing structure has been substantially begun preparatory to new construction, such excavation, demolition or removal shall be deemed to be actual construction, provided that work shall be reasonably continuous until the completion of the new construction involved. Filling, grading and the installation of the drainage facilities shall be considered a part of construction. If construction is not going to be continuous over the life of the project, the applicant must disclose the phasing of the construction activity if there will be an interruption of construction or activity before the completion of the project. </w:t>
      </w:r>
      <w:ins w:id="596" w:author="final changes" w:date="2024-09-26T11:07:00Z" w16du:dateUtc="2024-09-26T15:07:00Z">
        <w:r w:rsidR="000111ED">
          <w:rPr>
            <w:rFonts w:ascii="Open Sans" w:eastAsia="Times New Roman" w:hAnsi="Open Sans" w:cs="Open Sans"/>
            <w:color w:val="313335"/>
            <w:spacing w:val="2"/>
            <w:kern w:val="0"/>
            <w:sz w:val="21"/>
            <w:szCs w:val="21"/>
            <w14:ligatures w14:val="none"/>
          </w:rPr>
          <w:t xml:space="preserve"> References in the text to “actual construction” shall mean the same as “construction.”  </w:t>
        </w:r>
      </w:ins>
      <w:r w:rsidR="006B6925" w:rsidRPr="003B72BC">
        <w:rPr>
          <w:rFonts w:ascii="Open Sans" w:hAnsi="Open Sans"/>
          <w:color w:val="313335"/>
          <w:spacing w:val="2"/>
          <w:kern w:val="0"/>
          <w:sz w:val="21"/>
          <w14:ligatures w14:val="none"/>
          <w:rPrChange w:id="597" w:author="final changes" w:date="2024-09-26T11:07:00Z" w16du:dateUtc="2024-09-26T15:07:00Z">
            <w:rPr/>
          </w:rPrChange>
        </w:rPr>
        <w:t>(Amended January 10, 1994, ZA94-01-01)</w:t>
      </w:r>
      <w:del w:id="598" w:author="final changes" w:date="2024-09-26T11:07:00Z" w16du:dateUtc="2024-09-26T15:07:00Z">
        <w:r>
          <w:delText xml:space="preserve"> </w:delText>
        </w:r>
      </w:del>
    </w:p>
    <w:p w14:paraId="0D121B82" w14:textId="06B15157" w:rsidR="00115764" w:rsidRPr="00610E37" w:rsidRDefault="00115764" w:rsidP="00115764">
      <w:pPr>
        <w:shd w:val="clear" w:color="auto" w:fill="FFFFFF"/>
        <w:spacing w:before="100" w:beforeAutospacing="1" w:after="100" w:afterAutospacing="1" w:line="240" w:lineRule="auto"/>
        <w:rPr>
          <w:ins w:id="599" w:author="final changes" w:date="2024-09-26T11:07:00Z" w16du:dateUtc="2024-09-26T15:07:00Z"/>
          <w:rFonts w:ascii="Open Sans" w:eastAsia="Times New Roman" w:hAnsi="Open Sans" w:cs="Open Sans"/>
          <w:color w:val="313335"/>
          <w:spacing w:val="2"/>
          <w:kern w:val="0"/>
          <w:sz w:val="21"/>
          <w:szCs w:val="21"/>
          <w14:ligatures w14:val="none"/>
        </w:rPr>
      </w:pPr>
      <w:ins w:id="600" w:author="final changes" w:date="2024-09-26T11:07:00Z" w16du:dateUtc="2024-09-26T15:07:00Z">
        <w:r w:rsidRPr="00610E37">
          <w:rPr>
            <w:rFonts w:ascii="Open Sans" w:eastAsia="Times New Roman" w:hAnsi="Open Sans" w:cs="Open Sans"/>
            <w:i/>
            <w:iCs/>
            <w:color w:val="313335"/>
            <w:spacing w:val="2"/>
            <w:kern w:val="0"/>
            <w:sz w:val="21"/>
            <w:szCs w:val="21"/>
            <w14:ligatures w14:val="none"/>
          </w:rPr>
          <w:t>Consumer Goods Establishment</w:t>
        </w:r>
        <w:r>
          <w:rPr>
            <w:rFonts w:ascii="Open Sans" w:eastAsia="Times New Roman" w:hAnsi="Open Sans" w:cs="Open Sans"/>
            <w:i/>
            <w:iCs/>
            <w:color w:val="313335"/>
            <w:spacing w:val="2"/>
            <w:kern w:val="0"/>
            <w:sz w:val="21"/>
            <w:szCs w:val="21"/>
            <w14:ligatures w14:val="none"/>
          </w:rPr>
          <w:t xml:space="preserve">.  </w:t>
        </w:r>
        <w:r w:rsidRPr="00610E37">
          <w:rPr>
            <w:rFonts w:ascii="Open Sans" w:eastAsia="Times New Roman" w:hAnsi="Open Sans" w:cs="Open Sans"/>
            <w:color w:val="313335"/>
            <w:spacing w:val="2"/>
            <w:kern w:val="0"/>
            <w:sz w:val="21"/>
            <w:szCs w:val="21"/>
            <w14:ligatures w14:val="none"/>
          </w:rPr>
          <w:t>Establishments that sell consumer goods at retail, such as</w:t>
        </w:r>
        <w:r w:rsidR="00456897">
          <w:rPr>
            <w:rFonts w:ascii="Open Sans" w:eastAsia="Times New Roman" w:hAnsi="Open Sans" w:cs="Open Sans"/>
            <w:color w:val="313335"/>
            <w:spacing w:val="2"/>
            <w:kern w:val="0"/>
            <w:sz w:val="21"/>
            <w:szCs w:val="21"/>
            <w14:ligatures w14:val="none"/>
          </w:rPr>
          <w:t xml:space="preserve"> antique stores;</w:t>
        </w:r>
        <w:r w:rsidRPr="00610E37">
          <w:rPr>
            <w:rFonts w:ascii="Open Sans" w:eastAsia="Times New Roman" w:hAnsi="Open Sans" w:cs="Open Sans"/>
            <w:color w:val="313335"/>
            <w:spacing w:val="2"/>
            <w:kern w:val="0"/>
            <w:sz w:val="21"/>
            <w:szCs w:val="21"/>
            <w14:ligatures w14:val="none"/>
          </w:rPr>
          <w:t xml:space="preserve"> art galleries; bicycle sales, rental, services, or repair; bulk retailing; catering establishments; convenience store; department stores; florist and gift shops; hobby and craft shops; home building and garden supplies stores; monument or headstone sales establishments; and similar uses (e.g., floor covering stores, window treatment stores, camera stores, optical goods stores, shoe stores, luggage stores, jewelry stores, piece goods stores, and pet shops). There are two (2) sizes of consumer goods establishments - a consumer goods establishment (five thousand (5,000) square feet or less) has a maximum of five thousand (5,000) square feet of gross floor area; a consumer goods establishment (more </w:t>
        </w:r>
        <w:r w:rsidRPr="00610E37">
          <w:rPr>
            <w:rFonts w:ascii="Open Sans" w:eastAsia="Times New Roman" w:hAnsi="Open Sans" w:cs="Open Sans"/>
            <w:color w:val="313335"/>
            <w:spacing w:val="2"/>
            <w:kern w:val="0"/>
            <w:sz w:val="21"/>
            <w:szCs w:val="21"/>
            <w14:ligatures w14:val="none"/>
          </w:rPr>
          <w:lastRenderedPageBreak/>
          <w:t xml:space="preserve">than five thousand (5,000) square feet) has more than five thousand (5,000) square feet of gross floor area. </w:t>
        </w:r>
        <w:r w:rsidR="00922028">
          <w:rPr>
            <w:rFonts w:ascii="Open Sans" w:eastAsia="Times New Roman" w:hAnsi="Open Sans" w:cs="Open Sans"/>
            <w:color w:val="313335"/>
            <w:spacing w:val="2"/>
            <w:kern w:val="0"/>
            <w:sz w:val="21"/>
            <w:szCs w:val="21"/>
            <w14:ligatures w14:val="none"/>
          </w:rPr>
          <w:t xml:space="preserve"> A consumer goods establishment does not include a grocery or neighborhood market, which are listed as separate uses. </w:t>
        </w:r>
      </w:ins>
    </w:p>
    <w:p w14:paraId="78457462" w14:textId="321D14E2" w:rsidR="00C0726D" w:rsidRPr="00C0726D" w:rsidRDefault="00C0726D" w:rsidP="00C0726D">
      <w:pPr>
        <w:shd w:val="clear" w:color="auto" w:fill="FFFFFF"/>
        <w:spacing w:before="100" w:beforeAutospacing="1" w:after="100" w:afterAutospacing="1" w:line="240" w:lineRule="auto"/>
        <w:rPr>
          <w:ins w:id="601" w:author="final changes" w:date="2024-09-26T11:07:00Z" w16du:dateUtc="2024-09-26T15:07:00Z"/>
          <w:rFonts w:ascii="Open Sans" w:eastAsia="Times New Roman" w:hAnsi="Open Sans" w:cs="Open Sans"/>
          <w:color w:val="313335"/>
          <w:spacing w:val="2"/>
          <w:kern w:val="0"/>
          <w:sz w:val="21"/>
          <w:szCs w:val="21"/>
          <w14:ligatures w14:val="none"/>
        </w:rPr>
      </w:pPr>
      <w:ins w:id="602" w:author="final changes" w:date="2024-09-26T11:07:00Z" w16du:dateUtc="2024-09-26T15:07:00Z">
        <w:r w:rsidRPr="00C0726D">
          <w:rPr>
            <w:rFonts w:ascii="Open Sans" w:eastAsia="Times New Roman" w:hAnsi="Open Sans" w:cs="Open Sans"/>
            <w:i/>
            <w:iCs/>
            <w:color w:val="313335"/>
            <w:spacing w:val="2"/>
            <w:kern w:val="0"/>
            <w:sz w:val="21"/>
            <w:szCs w:val="21"/>
            <w14:ligatures w14:val="none"/>
          </w:rPr>
          <w:t>Contractor’s Office (includes lawn care, pool and pest control services).</w:t>
        </w:r>
        <w:r w:rsidRPr="00C0726D">
          <w:rPr>
            <w:rFonts w:ascii="Open Sans" w:eastAsia="Times New Roman" w:hAnsi="Open Sans" w:cs="Open Sans"/>
            <w:color w:val="313335"/>
            <w:spacing w:val="2"/>
            <w:kern w:val="0"/>
            <w:sz w:val="21"/>
            <w:szCs w:val="21"/>
            <w14:ligatures w14:val="none"/>
          </w:rPr>
          <w:t xml:space="preserve">  An establishment used by a building, heating, plumbing, electrical, or other development contractor or an establishment primarily engaged in providing lawn care services (e.g., mowing, aeration, seeding, fertilizer, landscaping), swimming pool services (e.g., cleaning, draining, equipment repair), or pest control services (e.g., inspection, extermination) that serves as both an office and for the storage of a limited quantity of materials, supplies, and equipment inside. Outdoor storage is considered a specific and separate use under this COMMERCIAL USE category for a Contractor’s Office and requires a conditional use permit.</w:t>
        </w:r>
        <w:r>
          <w:rPr>
            <w:rFonts w:ascii="Open Sans" w:eastAsia="Times New Roman" w:hAnsi="Open Sans" w:cs="Open Sans"/>
            <w:color w:val="313335"/>
            <w:spacing w:val="2"/>
            <w:kern w:val="0"/>
            <w:sz w:val="21"/>
            <w:szCs w:val="21"/>
            <w14:ligatures w14:val="none"/>
          </w:rPr>
          <w:t xml:space="preserve">  </w:t>
        </w:r>
        <w:r w:rsidRPr="00C0726D">
          <w:rPr>
            <w:rFonts w:ascii="Open Sans" w:eastAsia="Times New Roman" w:hAnsi="Open Sans" w:cs="Open Sans"/>
            <w:color w:val="313335"/>
            <w:spacing w:val="2"/>
            <w:kern w:val="0"/>
            <w:sz w:val="21"/>
            <w:szCs w:val="21"/>
            <w14:ligatures w14:val="none"/>
          </w:rPr>
          <w:t xml:space="preserve">Outdoor storage is </w:t>
        </w:r>
        <w:r w:rsidR="00032E5D">
          <w:rPr>
            <w:rFonts w:ascii="Open Sans" w:eastAsia="Times New Roman" w:hAnsi="Open Sans" w:cs="Open Sans"/>
            <w:color w:val="313335"/>
            <w:spacing w:val="2"/>
            <w:kern w:val="0"/>
            <w:sz w:val="21"/>
            <w:szCs w:val="21"/>
            <w14:ligatures w14:val="none"/>
          </w:rPr>
          <w:t xml:space="preserve">a </w:t>
        </w:r>
        <w:r w:rsidRPr="00C0726D">
          <w:rPr>
            <w:rFonts w:ascii="Open Sans" w:eastAsia="Times New Roman" w:hAnsi="Open Sans" w:cs="Open Sans"/>
            <w:color w:val="313335"/>
            <w:spacing w:val="2"/>
            <w:kern w:val="0"/>
            <w:sz w:val="21"/>
            <w:szCs w:val="21"/>
            <w14:ligatures w14:val="none"/>
          </w:rPr>
          <w:t xml:space="preserve">permitted </w:t>
        </w:r>
        <w:r w:rsidR="00880EA3">
          <w:rPr>
            <w:rFonts w:ascii="Open Sans" w:eastAsia="Times New Roman" w:hAnsi="Open Sans" w:cs="Open Sans"/>
            <w:color w:val="313335"/>
            <w:spacing w:val="2"/>
            <w:kern w:val="0"/>
            <w:sz w:val="21"/>
            <w:szCs w:val="21"/>
            <w14:ligatures w14:val="none"/>
          </w:rPr>
          <w:t xml:space="preserve">or limited </w:t>
        </w:r>
        <w:r w:rsidRPr="00C0726D">
          <w:rPr>
            <w:rFonts w:ascii="Open Sans" w:eastAsia="Times New Roman" w:hAnsi="Open Sans" w:cs="Open Sans"/>
            <w:color w:val="313335"/>
            <w:spacing w:val="2"/>
            <w:kern w:val="0"/>
            <w:sz w:val="21"/>
            <w:szCs w:val="21"/>
            <w14:ligatures w14:val="none"/>
          </w:rPr>
          <w:t xml:space="preserve">use as a “contractor’s yard” under the INDUSTRIAL USE category (SEE WHOLESALE, WAREHOUSE, STORAGE AND DISTRIBUTION). </w:t>
        </w:r>
      </w:ins>
    </w:p>
    <w:p w14:paraId="6095F264" w14:textId="671838FB" w:rsidR="00610E37" w:rsidRPr="003B72BC" w:rsidRDefault="00610E37" w:rsidP="00610E37">
      <w:pPr>
        <w:shd w:val="clear" w:color="auto" w:fill="FFFFFF"/>
        <w:spacing w:before="100" w:beforeAutospacing="1" w:after="100" w:afterAutospacing="1" w:line="240" w:lineRule="auto"/>
        <w:rPr>
          <w:ins w:id="603" w:author="final changes" w:date="2024-09-26T11:07:00Z" w16du:dateUtc="2024-09-26T15:07:00Z"/>
          <w:rFonts w:ascii="Open Sans" w:eastAsia="Times New Roman" w:hAnsi="Open Sans" w:cs="Open Sans"/>
          <w:color w:val="313335"/>
          <w:spacing w:val="2"/>
          <w:kern w:val="0"/>
          <w:sz w:val="21"/>
          <w:szCs w:val="21"/>
          <w14:ligatures w14:val="none"/>
        </w:rPr>
      </w:pPr>
      <w:moveToRangeStart w:id="604" w:author="final changes" w:date="2024-09-26T11:07:00Z" w:name="move178241278"/>
      <w:moveTo w:id="605" w:author="final changes" w:date="2024-09-26T11:07:00Z" w16du:dateUtc="2024-09-26T15:07:00Z">
        <w:r w:rsidRPr="003B72BC">
          <w:rPr>
            <w:rFonts w:ascii="Open Sans" w:hAnsi="Open Sans"/>
            <w:i/>
            <w:color w:val="313335"/>
            <w:spacing w:val="2"/>
            <w:kern w:val="0"/>
            <w:sz w:val="21"/>
            <w14:ligatures w14:val="none"/>
            <w:rPrChange w:id="606" w:author="final changes" w:date="2024-09-26T11:07:00Z" w16du:dateUtc="2024-09-26T15:07:00Z">
              <w:rPr>
                <w:i/>
              </w:rPr>
            </w:rPrChange>
          </w:rPr>
          <w:t>Convenience store</w:t>
        </w:r>
        <w:r w:rsidRPr="003B72BC">
          <w:rPr>
            <w:rFonts w:ascii="Open Sans" w:hAnsi="Open Sans"/>
            <w:color w:val="313335"/>
            <w:spacing w:val="2"/>
            <w:sz w:val="21"/>
            <w:rPrChange w:id="607" w:author="final changes" w:date="2024-09-26T11:07:00Z" w16du:dateUtc="2024-09-26T15:07:00Z">
              <w:rPr/>
            </w:rPrChange>
          </w:rPr>
          <w:t xml:space="preserve">. </w:t>
        </w:r>
      </w:moveTo>
      <w:moveToRangeEnd w:id="604"/>
      <w:ins w:id="608" w:author="final changes" w:date="2024-09-26T11:07:00Z" w16du:dateUtc="2024-09-26T15:07:00Z">
        <w:r w:rsidRPr="003B72BC">
          <w:rPr>
            <w:rFonts w:ascii="Open Sans" w:eastAsia="Times New Roman" w:hAnsi="Open Sans" w:cs="Open Sans"/>
            <w:color w:val="313335"/>
            <w:spacing w:val="2"/>
            <w:kern w:val="0"/>
            <w:sz w:val="21"/>
            <w:szCs w:val="21"/>
            <w14:ligatures w14:val="none"/>
          </w:rPr>
          <w:t>Establishment selling</w:t>
        </w:r>
        <w:r w:rsidR="004A3E78">
          <w:rPr>
            <w:rFonts w:ascii="Open Sans" w:eastAsia="Times New Roman" w:hAnsi="Open Sans" w:cs="Open Sans"/>
            <w:color w:val="313335"/>
            <w:spacing w:val="2"/>
            <w:kern w:val="0"/>
            <w:sz w:val="21"/>
            <w:szCs w:val="21"/>
            <w14:ligatures w14:val="none"/>
          </w:rPr>
          <w:t xml:space="preserve"> </w:t>
        </w:r>
        <w:r w:rsidR="004A3E78" w:rsidRPr="004A3E78">
          <w:rPr>
            <w:rFonts w:ascii="Open Sans" w:eastAsia="Times New Roman" w:hAnsi="Open Sans" w:cs="Open Sans"/>
            <w:color w:val="313335"/>
            <w:spacing w:val="2"/>
            <w:kern w:val="0"/>
            <w:sz w:val="21"/>
            <w:szCs w:val="21"/>
            <w14:ligatures w14:val="none"/>
          </w:rPr>
          <w:t>products and other commodities intended primarily to serve the day-to-day needs of residents in the immediate neighborhood, or the traveling public</w:t>
        </w:r>
        <w:r w:rsidR="00880EA3">
          <w:rPr>
            <w:rFonts w:ascii="Open Sans" w:eastAsia="Times New Roman" w:hAnsi="Open Sans" w:cs="Open Sans"/>
            <w:color w:val="313335"/>
            <w:spacing w:val="2"/>
            <w:kern w:val="0"/>
            <w:sz w:val="21"/>
            <w:szCs w:val="21"/>
            <w14:ligatures w14:val="none"/>
          </w:rPr>
          <w:t>,</w:t>
        </w:r>
        <w:r w:rsidR="004A3E78" w:rsidRPr="004A3E78">
          <w:rPr>
            <w:rFonts w:ascii="Open Sans" w:eastAsia="Times New Roman" w:hAnsi="Open Sans" w:cs="Open Sans"/>
            <w:color w:val="313335"/>
            <w:spacing w:val="2"/>
            <w:kern w:val="0"/>
            <w:sz w:val="21"/>
            <w:szCs w:val="21"/>
            <w14:ligatures w14:val="none"/>
          </w:rPr>
          <w:t xml:space="preserve"> including</w:t>
        </w:r>
        <w:r w:rsidRPr="003B72BC">
          <w:rPr>
            <w:rFonts w:ascii="Open Sans" w:eastAsia="Times New Roman" w:hAnsi="Open Sans" w:cs="Open Sans"/>
            <w:color w:val="313335"/>
            <w:spacing w:val="2"/>
            <w:kern w:val="0"/>
            <w:sz w:val="21"/>
            <w:szCs w:val="21"/>
            <w14:ligatures w14:val="none"/>
          </w:rPr>
          <w:t xml:space="preserve"> a limited variety of pre-packaged food items, beverages, including alcoholic beverages, tobacco products, and over the counter pharmaceutical items. </w:t>
        </w:r>
      </w:ins>
      <w:moveToRangeStart w:id="609" w:author="final changes" w:date="2024-09-26T11:07:00Z" w:name="move178241279"/>
      <w:moveTo w:id="610" w:author="final changes" w:date="2024-09-26T11:07:00Z" w16du:dateUtc="2024-09-26T15:07:00Z">
        <w:r w:rsidRPr="003B72BC">
          <w:rPr>
            <w:rFonts w:ascii="Open Sans" w:hAnsi="Open Sans"/>
            <w:color w:val="313335"/>
            <w:spacing w:val="2"/>
            <w:kern w:val="0"/>
            <w:sz w:val="21"/>
            <w14:ligatures w14:val="none"/>
            <w:rPrChange w:id="611" w:author="final changes" w:date="2024-09-26T11:07:00Z" w16du:dateUtc="2024-09-26T15:07:00Z">
              <w:rPr/>
            </w:rPrChange>
          </w:rPr>
          <w:t>(Added September 24, 2012, ZA13-004)</w:t>
        </w:r>
      </w:moveTo>
      <w:moveToRangeEnd w:id="609"/>
      <w:del w:id="612" w:author="final changes" w:date="2024-09-26T11:07:00Z" w16du:dateUtc="2024-09-26T15:07:00Z">
        <w:r>
          <w:delText>[30]</w:delText>
        </w:r>
        <w:r>
          <w:tab/>
        </w:r>
      </w:del>
    </w:p>
    <w:p w14:paraId="774E1F1B" w14:textId="1AAA2E54" w:rsidR="003B72BC" w:rsidRDefault="003B72BC">
      <w:pPr>
        <w:shd w:val="clear" w:color="auto" w:fill="FFFFFF"/>
        <w:spacing w:before="100" w:beforeAutospacing="1" w:after="100" w:afterAutospacing="1" w:line="240" w:lineRule="auto"/>
        <w:rPr>
          <w:rFonts w:ascii="Open Sans" w:hAnsi="Open Sans"/>
          <w:color w:val="313335"/>
          <w:spacing w:val="2"/>
          <w:sz w:val="21"/>
          <w:rPrChange w:id="613" w:author="final changes" w:date="2024-09-26T11:07:00Z" w16du:dateUtc="2024-09-26T15:07:00Z">
            <w:rPr/>
          </w:rPrChange>
        </w:rPr>
        <w:pPrChange w:id="614" w:author="final changes" w:date="2024-09-26T11:07:00Z" w16du:dateUtc="2024-09-26T15:07:00Z">
          <w:pPr>
            <w:pStyle w:val="List2"/>
          </w:pPr>
        </w:pPrChange>
      </w:pPr>
      <w:r w:rsidRPr="003B72BC">
        <w:rPr>
          <w:rFonts w:ascii="Open Sans" w:hAnsi="Open Sans"/>
          <w:i/>
          <w:color w:val="313335"/>
          <w:spacing w:val="2"/>
          <w:kern w:val="0"/>
          <w:sz w:val="21"/>
          <w14:ligatures w14:val="none"/>
          <w:rPrChange w:id="615" w:author="final changes" w:date="2024-09-26T11:07:00Z" w16du:dateUtc="2024-09-26T15:07:00Z">
            <w:rPr>
              <w:i/>
            </w:rPr>
          </w:rPrChange>
        </w:rPr>
        <w:t>County.</w:t>
      </w:r>
      <w:del w:id="616" w:author="final changes" w:date="2024-09-26T11:07:00Z" w16du:dateUtc="2024-09-26T15:07:00Z">
        <w:r>
          <w:delText xml:space="preserve"> </w:delText>
        </w:r>
      </w:del>
      <w:ins w:id="617"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r w:rsidR="00340486">
          <w:rPr>
            <w:rFonts w:ascii="Open Sans" w:eastAsia="Times New Roman" w:hAnsi="Open Sans" w:cs="Open Sans"/>
            <w:color w:val="313335"/>
            <w:spacing w:val="2"/>
            <w:kern w:val="0"/>
            <w:sz w:val="21"/>
            <w:szCs w:val="21"/>
            <w14:ligatures w14:val="none"/>
          </w:rPr>
          <w:t>Macon-</w:t>
        </w:r>
      </w:ins>
      <w:r w:rsidRPr="003B72BC">
        <w:rPr>
          <w:rFonts w:ascii="Open Sans" w:hAnsi="Open Sans"/>
          <w:color w:val="313335"/>
          <w:spacing w:val="2"/>
          <w:kern w:val="0"/>
          <w:sz w:val="21"/>
          <w14:ligatures w14:val="none"/>
          <w:rPrChange w:id="618" w:author="final changes" w:date="2024-09-26T11:07:00Z" w16du:dateUtc="2024-09-26T15:07:00Z">
            <w:rPr/>
          </w:rPrChange>
        </w:rPr>
        <w:t>Bibb County, Georgia.</w:t>
      </w:r>
      <w:del w:id="619" w:author="final changes" w:date="2024-09-26T11:07:00Z" w16du:dateUtc="2024-09-26T15:07:00Z">
        <w:r>
          <w:delText xml:space="preserve"> </w:delText>
        </w:r>
      </w:del>
    </w:p>
    <w:p w14:paraId="0DC01B6B" w14:textId="77777777" w:rsidR="00BD76A7" w:rsidRDefault="00000000">
      <w:pPr>
        <w:pStyle w:val="List2"/>
        <w:rPr>
          <w:del w:id="620" w:author="final changes" w:date="2024-09-26T11:07:00Z" w16du:dateUtc="2024-09-26T15:07:00Z"/>
        </w:rPr>
      </w:pPr>
      <w:del w:id="621" w:author="final changes" w:date="2024-09-26T11:07:00Z" w16du:dateUtc="2024-09-26T15:07:00Z">
        <w:r>
          <w:delText>[31]</w:delText>
        </w:r>
        <w:r>
          <w:tab/>
        </w:r>
        <w:r>
          <w:rPr>
            <w:i/>
          </w:rPr>
          <w:delText>Day care center.</w:delText>
        </w:r>
        <w:r>
          <w:delText xml:space="preserve"> Any place operated by any person(s) wherein are received for pay, seven (7) or more children under eighteen (18) years of age, without legal custody of such children, for daily group care for periods of less than twenty-four (24) hours per day. (Amended December 13, 1993, ZA93-12-01; Amended July 11, 2022, ZA22-001) </w:delText>
        </w:r>
      </w:del>
    </w:p>
    <w:p w14:paraId="56759A46" w14:textId="77777777" w:rsidR="00BD76A7" w:rsidRDefault="00000000">
      <w:pPr>
        <w:pStyle w:val="List2"/>
        <w:rPr>
          <w:del w:id="622" w:author="final changes" w:date="2024-09-26T11:07:00Z" w16du:dateUtc="2024-09-26T15:07:00Z"/>
        </w:rPr>
      </w:pPr>
      <w:del w:id="623" w:author="final changes" w:date="2024-09-26T11:07:00Z" w16du:dateUtc="2024-09-26T15:07:00Z">
        <w:r>
          <w:delText>[32]</w:delText>
        </w:r>
        <w:r>
          <w:tab/>
        </w:r>
        <w:r>
          <w:rPr>
            <w:i/>
          </w:rPr>
          <w:delText>Day care home.</w:delText>
        </w:r>
        <w:r>
          <w:delText xml:space="preserve"> The use of a single-family detached dwelling for the daily care three (3) to six (6) children under seventeen (17) years of age for pay, without legal custody of such children, for periods of less than twenty-four (24) hours per day. </w:delText>
        </w:r>
      </w:del>
      <w:moveFromRangeStart w:id="624" w:author="final changes" w:date="2024-09-26T11:07:00Z" w:name="move178241277"/>
      <w:moveFrom w:id="625" w:author="final changes" w:date="2024-09-26T11:07:00Z" w16du:dateUtc="2024-09-26T15:07:00Z">
        <w:r w:rsidR="00115764" w:rsidRPr="003B72BC">
          <w:rPr>
            <w:rFonts w:ascii="Open Sans" w:hAnsi="Open Sans"/>
            <w:color w:val="313335"/>
            <w:spacing w:val="2"/>
            <w:sz w:val="21"/>
            <w:rPrChange w:id="626" w:author="final changes" w:date="2024-09-26T11:07:00Z" w16du:dateUtc="2024-09-26T15:07:00Z">
              <w:rPr/>
            </w:rPrChange>
          </w:rPr>
          <w:t>(Amended December 13, 1993, ZA93-12-01; Amended July 23, 2007, ZA07-07-03; Amended July 11, 2022, ZA22-001)</w:t>
        </w:r>
      </w:moveFrom>
      <w:moveFromRangeEnd w:id="624"/>
      <w:del w:id="627" w:author="final changes" w:date="2024-09-26T11:07:00Z" w16du:dateUtc="2024-09-26T15:07:00Z">
        <w:r>
          <w:delText xml:space="preserve"> </w:delText>
        </w:r>
      </w:del>
    </w:p>
    <w:p w14:paraId="57ED81A5" w14:textId="78AC63A4" w:rsidR="00D03018" w:rsidRDefault="00000000" w:rsidP="00D03018">
      <w:pPr>
        <w:shd w:val="clear" w:color="auto" w:fill="FFFFFF"/>
        <w:spacing w:before="100" w:beforeAutospacing="1" w:after="100" w:afterAutospacing="1" w:line="240" w:lineRule="auto"/>
        <w:rPr>
          <w:ins w:id="628" w:author="final changes" w:date="2024-09-26T11:07:00Z" w16du:dateUtc="2024-09-26T15:07:00Z"/>
          <w:rFonts w:ascii="Open Sans" w:eastAsia="Times New Roman" w:hAnsi="Open Sans" w:cs="Open Sans"/>
          <w:color w:val="313335"/>
          <w:spacing w:val="2"/>
          <w:kern w:val="0"/>
          <w:sz w:val="21"/>
          <w:szCs w:val="21"/>
          <w14:ligatures w14:val="none"/>
        </w:rPr>
      </w:pPr>
      <w:del w:id="629" w:author="final changes" w:date="2024-09-26T11:07:00Z" w16du:dateUtc="2024-09-26T15:07:00Z">
        <w:r>
          <w:delText>[32.1]</w:delText>
        </w:r>
        <w:r>
          <w:tab/>
        </w:r>
      </w:del>
      <w:ins w:id="630" w:author="final changes" w:date="2024-09-26T11:07:00Z" w16du:dateUtc="2024-09-26T15:07:00Z">
        <w:r w:rsidR="00D03018" w:rsidRPr="00D03018">
          <w:rPr>
            <w:rFonts w:ascii="Open Sans" w:eastAsia="Times New Roman" w:hAnsi="Open Sans" w:cs="Open Sans"/>
            <w:color w:val="313335"/>
            <w:spacing w:val="2"/>
            <w:kern w:val="0"/>
            <w:sz w:val="21"/>
            <w:szCs w:val="21"/>
            <w14:ligatures w14:val="none"/>
          </w:rPr>
          <w:t>Crematory.  Crematory or crematorium means a location containing properly installed and certified apparatus intended for use in the act of cremation.</w:t>
        </w:r>
      </w:ins>
    </w:p>
    <w:p w14:paraId="4FDD34ED" w14:textId="3AB40EAC" w:rsidR="002051F4" w:rsidRPr="002051F4" w:rsidRDefault="002051F4" w:rsidP="002051F4">
      <w:pPr>
        <w:shd w:val="clear" w:color="auto" w:fill="FFFFFF"/>
        <w:spacing w:before="100" w:beforeAutospacing="1" w:after="100" w:afterAutospacing="1" w:line="240" w:lineRule="auto"/>
        <w:rPr>
          <w:ins w:id="631" w:author="final changes" w:date="2024-09-26T11:07:00Z" w16du:dateUtc="2024-09-26T15:07:00Z"/>
          <w:rFonts w:ascii="Open Sans" w:eastAsia="Times New Roman" w:hAnsi="Open Sans" w:cs="Open Sans"/>
          <w:color w:val="313335"/>
          <w:spacing w:val="2"/>
          <w:kern w:val="0"/>
          <w:sz w:val="21"/>
          <w:szCs w:val="21"/>
          <w14:ligatures w14:val="none"/>
        </w:rPr>
      </w:pPr>
      <w:ins w:id="632" w:author="final changes" w:date="2024-09-26T11:07:00Z" w16du:dateUtc="2024-09-26T15:07:00Z">
        <w:r w:rsidRPr="002051F4">
          <w:rPr>
            <w:rFonts w:ascii="Open Sans" w:eastAsia="Times New Roman" w:hAnsi="Open Sans" w:cs="Open Sans"/>
            <w:color w:val="313335"/>
            <w:spacing w:val="2"/>
            <w:kern w:val="0"/>
            <w:sz w:val="21"/>
            <w:szCs w:val="21"/>
            <w14:ligatures w14:val="none"/>
          </w:rPr>
          <w:t xml:space="preserve">Cultural Facility.  A facility for storing, using, and loaning — but not </w:t>
        </w:r>
        <w:r w:rsidR="008567F4">
          <w:rPr>
            <w:rFonts w:ascii="Open Sans" w:eastAsia="Times New Roman" w:hAnsi="Open Sans" w:cs="Open Sans"/>
            <w:color w:val="313335"/>
            <w:spacing w:val="2"/>
            <w:kern w:val="0"/>
            <w:sz w:val="21"/>
            <w:szCs w:val="21"/>
            <w14:ligatures w14:val="none"/>
          </w:rPr>
          <w:t xml:space="preserve">(primarily) for </w:t>
        </w:r>
        <w:r w:rsidRPr="002051F4">
          <w:rPr>
            <w:rFonts w:ascii="Open Sans" w:eastAsia="Times New Roman" w:hAnsi="Open Sans" w:cs="Open Sans"/>
            <w:color w:val="313335"/>
            <w:spacing w:val="2"/>
            <w:kern w:val="0"/>
            <w:sz w:val="21"/>
            <w:szCs w:val="21"/>
            <w14:ligatures w14:val="none"/>
          </w:rPr>
          <w:t xml:space="preserve">sale — of literary, historical, scientific, musical, artistic, or other reference materials or for displaying or preserving objects of interest or providing facilities for one or more of the arts or sciences to the public. Example uses include a library and museum. The facility may also include offices and storage facilities used by staff, meeting rooms, </w:t>
        </w:r>
        <w:r w:rsidR="008567F4">
          <w:rPr>
            <w:rFonts w:ascii="Open Sans" w:eastAsia="Times New Roman" w:hAnsi="Open Sans" w:cs="Open Sans"/>
            <w:color w:val="313335"/>
            <w:spacing w:val="2"/>
            <w:kern w:val="0"/>
            <w:sz w:val="21"/>
            <w:szCs w:val="21"/>
            <w14:ligatures w14:val="none"/>
          </w:rPr>
          <w:t xml:space="preserve">a gift shop </w:t>
        </w:r>
        <w:r w:rsidRPr="002051F4">
          <w:rPr>
            <w:rFonts w:ascii="Open Sans" w:eastAsia="Times New Roman" w:hAnsi="Open Sans" w:cs="Open Sans"/>
            <w:color w:val="313335"/>
            <w:spacing w:val="2"/>
            <w:kern w:val="0"/>
            <w:sz w:val="21"/>
            <w:szCs w:val="21"/>
            <w14:ligatures w14:val="none"/>
          </w:rPr>
          <w:t xml:space="preserve">and similar support facilities. </w:t>
        </w:r>
        <w:r w:rsidR="008567F4">
          <w:rPr>
            <w:rFonts w:ascii="Open Sans" w:eastAsia="Times New Roman" w:hAnsi="Open Sans" w:cs="Open Sans"/>
            <w:color w:val="313335"/>
            <w:spacing w:val="2"/>
            <w:kern w:val="0"/>
            <w:sz w:val="21"/>
            <w:szCs w:val="21"/>
            <w14:ligatures w14:val="none"/>
          </w:rPr>
          <w:t>Use may include holding of meetings and social events.</w:t>
        </w:r>
      </w:ins>
    </w:p>
    <w:p w14:paraId="1BA75CBC" w14:textId="27413D2B" w:rsidR="004A3E78" w:rsidRPr="004A3E78" w:rsidRDefault="004A3E78" w:rsidP="004A3E78">
      <w:pPr>
        <w:shd w:val="clear" w:color="auto" w:fill="FFFFFF"/>
        <w:spacing w:before="100" w:beforeAutospacing="1" w:after="100" w:afterAutospacing="1" w:line="240" w:lineRule="auto"/>
        <w:rPr>
          <w:ins w:id="633" w:author="final changes" w:date="2024-09-26T11:07:00Z" w16du:dateUtc="2024-09-26T15:07:00Z"/>
          <w:rFonts w:ascii="Open Sans" w:eastAsia="Times New Roman" w:hAnsi="Open Sans" w:cs="Open Sans"/>
          <w:color w:val="313335"/>
          <w:spacing w:val="2"/>
          <w:kern w:val="0"/>
          <w:sz w:val="21"/>
          <w:szCs w:val="21"/>
          <w:u w:val="single"/>
          <w14:ligatures w14:val="none"/>
        </w:rPr>
      </w:pPr>
      <w:ins w:id="634" w:author="final changes" w:date="2024-09-26T11:07:00Z" w16du:dateUtc="2024-09-26T15:07:00Z">
        <w:r w:rsidRPr="004A3E78">
          <w:rPr>
            <w:rFonts w:ascii="Open Sans" w:eastAsia="Times New Roman" w:hAnsi="Open Sans" w:cs="Open Sans"/>
            <w:i/>
            <w:iCs/>
            <w:color w:val="313335"/>
            <w:spacing w:val="2"/>
            <w:kern w:val="0"/>
            <w:sz w:val="21"/>
            <w:szCs w:val="21"/>
            <w14:ligatures w14:val="none"/>
          </w:rPr>
          <w:lastRenderedPageBreak/>
          <w:t xml:space="preserve">Department Store. </w:t>
        </w:r>
        <w:r w:rsidRPr="004A3E78">
          <w:rPr>
            <w:rFonts w:ascii="Open Sans" w:eastAsia="Times New Roman" w:hAnsi="Open Sans" w:cs="Open Sans"/>
            <w:color w:val="313335"/>
            <w:spacing w:val="2"/>
            <w:kern w:val="0"/>
            <w:sz w:val="21"/>
            <w:szCs w:val="21"/>
            <w14:ligatures w14:val="none"/>
          </w:rPr>
          <w:t>A general merchandising store offering a variety of unrelated goods and services that may include clothing, housewares, body products, and specialty items.</w:t>
        </w:r>
        <w:r w:rsidRPr="004A3E78">
          <w:rPr>
            <w:rFonts w:ascii="Open Sans" w:eastAsia="Times New Roman" w:hAnsi="Open Sans" w:cs="Open Sans"/>
            <w:color w:val="313335"/>
            <w:spacing w:val="2"/>
            <w:kern w:val="0"/>
            <w:sz w:val="21"/>
            <w:szCs w:val="21"/>
            <w:u w:val="single"/>
            <w14:ligatures w14:val="none"/>
          </w:rPr>
          <w:t xml:space="preserve"> </w:t>
        </w:r>
      </w:ins>
    </w:p>
    <w:p w14:paraId="48D26C73" w14:textId="41810FE0"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635" w:author="final changes" w:date="2024-09-26T11:07:00Z" w16du:dateUtc="2024-09-26T15:07:00Z">
            <w:rPr/>
          </w:rPrChange>
        </w:rPr>
        <w:pPrChange w:id="636" w:author="final changes" w:date="2024-09-26T11:07:00Z" w16du:dateUtc="2024-09-26T15:07:00Z">
          <w:pPr>
            <w:pStyle w:val="List2"/>
          </w:pPr>
        </w:pPrChange>
      </w:pPr>
      <w:r w:rsidRPr="003B72BC">
        <w:rPr>
          <w:rFonts w:ascii="Open Sans" w:hAnsi="Open Sans"/>
          <w:i/>
          <w:color w:val="313335"/>
          <w:spacing w:val="2"/>
          <w:kern w:val="0"/>
          <w:sz w:val="21"/>
          <w14:ligatures w14:val="none"/>
          <w:rPrChange w:id="637" w:author="final changes" w:date="2024-09-26T11:07:00Z" w16du:dateUtc="2024-09-26T15:07:00Z">
            <w:rPr>
              <w:i/>
            </w:rPr>
          </w:rPrChange>
        </w:rPr>
        <w:t>Design review district.</w:t>
      </w:r>
      <w:del w:id="638" w:author="final changes" w:date="2024-09-26T11:07:00Z" w16du:dateUtc="2024-09-26T15:07:00Z">
        <w:r>
          <w:delText xml:space="preserve"> </w:delText>
        </w:r>
      </w:del>
      <w:ins w:id="639"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640" w:author="final changes" w:date="2024-09-26T11:07:00Z" w16du:dateUtc="2024-09-26T15:07:00Z">
            <w:rPr/>
          </w:rPrChange>
        </w:rPr>
        <w:t>Design review district shall have the meaning provided in</w:t>
      </w:r>
      <w:del w:id="641" w:author="final changes" w:date="2024-09-26T11:07:00Z" w16du:dateUtc="2024-09-26T15:07:00Z">
        <w:r>
          <w:delText xml:space="preserve"> Section 28.02.</w:delText>
        </w:r>
      </w:del>
      <w:ins w:id="642" w:author="final changes" w:date="2024-09-26T11:07:00Z" w16du:dateUtc="2024-09-26T15:07:00Z">
        <w:r>
          <w:fldChar w:fldCharType="begin"/>
        </w:r>
        <w:r>
          <w:instrText>HYPERLINK "https://library.municode.com/ga/macon-bibb_county/codes/comprehensive_land_development_resolution?nodeId=CH28DERE_S28.02DE"</w:instrText>
        </w:r>
        <w:r>
          <w:fldChar w:fldCharType="separate"/>
        </w:r>
        <w:r w:rsidRPr="003B72BC">
          <w:rPr>
            <w:rFonts w:ascii="Open Sans" w:eastAsia="Times New Roman" w:hAnsi="Open Sans" w:cs="Open Sans"/>
            <w:color w:val="096FCC"/>
            <w:spacing w:val="2"/>
            <w:kern w:val="0"/>
            <w:sz w:val="21"/>
            <w:szCs w:val="21"/>
            <w:u w:val="single"/>
            <w14:ligatures w14:val="none"/>
          </w:rPr>
          <w:t> Section 28.02</w:t>
        </w:r>
        <w:r>
          <w:rPr>
            <w:rFonts w:ascii="Open Sans" w:eastAsia="Times New Roman" w:hAnsi="Open Sans" w:cs="Open Sans"/>
            <w:color w:val="096FCC"/>
            <w:spacing w:val="2"/>
            <w:kern w:val="0"/>
            <w:sz w:val="21"/>
            <w:szCs w:val="21"/>
            <w:u w:val="single"/>
            <w14:ligatures w14:val="none"/>
          </w:rPr>
          <w:fldChar w:fldCharType="end"/>
        </w:r>
        <w:r w:rsidRPr="003B72BC">
          <w:rPr>
            <w:rFonts w:ascii="Open Sans" w:eastAsia="Times New Roman" w:hAnsi="Open Sans" w:cs="Open Sans"/>
            <w:color w:val="313335"/>
            <w:spacing w:val="2"/>
            <w:kern w:val="0"/>
            <w:sz w:val="21"/>
            <w:szCs w:val="21"/>
            <w14:ligatures w14:val="none"/>
          </w:rPr>
          <w:t>.</w:t>
        </w:r>
      </w:ins>
      <w:r w:rsidRPr="003B72BC">
        <w:rPr>
          <w:rFonts w:ascii="Open Sans" w:hAnsi="Open Sans"/>
          <w:color w:val="313335"/>
          <w:spacing w:val="2"/>
          <w:kern w:val="0"/>
          <w:sz w:val="21"/>
          <w14:ligatures w14:val="none"/>
          <w:rPrChange w:id="643" w:author="final changes" w:date="2024-09-26T11:07:00Z" w16du:dateUtc="2024-09-26T15:07:00Z">
            <w:rPr/>
          </w:rPrChange>
        </w:rPr>
        <w:t xml:space="preserve"> (Added July 11, 2022, ZA22-001)</w:t>
      </w:r>
      <w:del w:id="644" w:author="final changes" w:date="2024-09-26T11:07:00Z" w16du:dateUtc="2024-09-26T15:07:00Z">
        <w:r>
          <w:delText xml:space="preserve"> </w:delText>
        </w:r>
      </w:del>
    </w:p>
    <w:p w14:paraId="08E637C5" w14:textId="3A63D7B5"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645" w:author="final changes" w:date="2024-09-26T11:07:00Z" w16du:dateUtc="2024-09-26T15:07:00Z">
            <w:rPr/>
          </w:rPrChange>
        </w:rPr>
        <w:pPrChange w:id="646" w:author="final changes" w:date="2024-09-26T11:07:00Z" w16du:dateUtc="2024-09-26T15:07:00Z">
          <w:pPr>
            <w:pStyle w:val="List2"/>
          </w:pPr>
        </w:pPrChange>
      </w:pPr>
      <w:del w:id="647" w:author="final changes" w:date="2024-09-26T11:07:00Z" w16du:dateUtc="2024-09-26T15:07:00Z">
        <w:r>
          <w:delText>[33]</w:delText>
        </w:r>
        <w:r>
          <w:tab/>
        </w:r>
      </w:del>
      <w:r w:rsidR="003B72BC" w:rsidRPr="003B72BC">
        <w:rPr>
          <w:rFonts w:ascii="Open Sans" w:hAnsi="Open Sans"/>
          <w:i/>
          <w:color w:val="313335"/>
          <w:spacing w:val="2"/>
          <w:kern w:val="0"/>
          <w:sz w:val="21"/>
          <w14:ligatures w14:val="none"/>
          <w:rPrChange w:id="648" w:author="final changes" w:date="2024-09-26T11:07:00Z" w16du:dateUtc="2024-09-26T15:07:00Z">
            <w:rPr>
              <w:i/>
            </w:rPr>
          </w:rPrChange>
        </w:rPr>
        <w:t>Development standards.</w:t>
      </w:r>
      <w:del w:id="649" w:author="final changes" w:date="2024-09-26T11:07:00Z" w16du:dateUtc="2024-09-26T15:07:00Z">
        <w:r>
          <w:delText xml:space="preserve"> </w:delText>
        </w:r>
      </w:del>
      <w:ins w:id="650"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651" w:author="final changes" w:date="2024-09-26T11:07:00Z" w16du:dateUtc="2024-09-26T15:07:00Z">
            <w:rPr/>
          </w:rPrChange>
        </w:rPr>
        <w:t>Site design regulations such as lot area, lot coverage, height limits, frontage, and yard requirements (setback distances).</w:t>
      </w:r>
      <w:del w:id="652" w:author="final changes" w:date="2024-09-26T11:07:00Z" w16du:dateUtc="2024-09-26T15:07:00Z">
        <w:r>
          <w:delText xml:space="preserve"> </w:delText>
        </w:r>
      </w:del>
    </w:p>
    <w:p w14:paraId="3AEC7385" w14:textId="5E9B46F4"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653" w:author="final changes" w:date="2024-09-26T11:07:00Z" w16du:dateUtc="2024-09-26T15:07:00Z">
            <w:rPr/>
          </w:rPrChange>
        </w:rPr>
        <w:pPrChange w:id="654" w:author="final changes" w:date="2024-09-26T11:07:00Z" w16du:dateUtc="2024-09-26T15:07:00Z">
          <w:pPr>
            <w:pStyle w:val="List2"/>
          </w:pPr>
        </w:pPrChange>
      </w:pPr>
      <w:del w:id="655" w:author="final changes" w:date="2024-09-26T11:07:00Z" w16du:dateUtc="2024-09-26T15:07:00Z">
        <w:r>
          <w:delText>[33.1]</w:delText>
        </w:r>
        <w:r>
          <w:tab/>
        </w:r>
      </w:del>
      <w:r w:rsidR="003B72BC" w:rsidRPr="003B72BC">
        <w:rPr>
          <w:rFonts w:ascii="Open Sans" w:hAnsi="Open Sans"/>
          <w:i/>
          <w:color w:val="313335"/>
          <w:spacing w:val="2"/>
          <w:kern w:val="0"/>
          <w:sz w:val="21"/>
          <w14:ligatures w14:val="none"/>
          <w:rPrChange w:id="656" w:author="final changes" w:date="2024-09-26T11:07:00Z" w16du:dateUtc="2024-09-26T15:07:00Z">
            <w:rPr>
              <w:i/>
            </w:rPr>
          </w:rPrChange>
        </w:rPr>
        <w:t>Distilled spirits.</w:t>
      </w:r>
      <w:del w:id="657" w:author="final changes" w:date="2024-09-26T11:07:00Z" w16du:dateUtc="2024-09-26T15:07:00Z">
        <w:r>
          <w:delText xml:space="preserve"> </w:delText>
        </w:r>
      </w:del>
      <w:ins w:id="65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659" w:author="final changes" w:date="2024-09-26T11:07:00Z" w16du:dateUtc="2024-09-26T15:07:00Z">
            <w:rPr/>
          </w:rPrChange>
        </w:rPr>
        <w:t>Any alcoholic beverage obtained by distillation or containing more than twenty-</w:t>
      </w:r>
      <w:del w:id="660" w:author="final changes" w:date="2024-09-26T11:07:00Z" w16du:dateUtc="2024-09-26T15:07:00Z">
        <w:r>
          <w:delText>one (21</w:delText>
        </w:r>
      </w:del>
      <w:ins w:id="661" w:author="final changes" w:date="2024-09-26T11:07:00Z" w16du:dateUtc="2024-09-26T15:07:00Z">
        <w:r w:rsidR="004B4360">
          <w:rPr>
            <w:rFonts w:ascii="Open Sans" w:eastAsia="Times New Roman" w:hAnsi="Open Sans" w:cs="Open Sans"/>
            <w:color w:val="313335"/>
            <w:spacing w:val="2"/>
            <w:kern w:val="0"/>
            <w:sz w:val="21"/>
            <w:szCs w:val="21"/>
            <w14:ligatures w14:val="none"/>
          </w:rPr>
          <w:t>four</w:t>
        </w:r>
        <w:r w:rsidR="003B72BC" w:rsidRPr="003B72BC">
          <w:rPr>
            <w:rFonts w:ascii="Open Sans" w:eastAsia="Times New Roman" w:hAnsi="Open Sans" w:cs="Open Sans"/>
            <w:color w:val="313335"/>
            <w:spacing w:val="2"/>
            <w:kern w:val="0"/>
            <w:sz w:val="21"/>
            <w:szCs w:val="21"/>
            <w14:ligatures w14:val="none"/>
          </w:rPr>
          <w:t xml:space="preserve"> (2</w:t>
        </w:r>
        <w:r w:rsidR="004B4360">
          <w:rPr>
            <w:rFonts w:ascii="Open Sans" w:eastAsia="Times New Roman" w:hAnsi="Open Sans" w:cs="Open Sans"/>
            <w:color w:val="313335"/>
            <w:spacing w:val="2"/>
            <w:kern w:val="0"/>
            <w:sz w:val="21"/>
            <w:szCs w:val="21"/>
            <w14:ligatures w14:val="none"/>
          </w:rPr>
          <w:t>4</w:t>
        </w:r>
      </w:ins>
      <w:r w:rsidR="003B72BC" w:rsidRPr="003B72BC">
        <w:rPr>
          <w:rFonts w:ascii="Open Sans" w:hAnsi="Open Sans"/>
          <w:color w:val="313335"/>
          <w:spacing w:val="2"/>
          <w:kern w:val="0"/>
          <w:sz w:val="21"/>
          <w14:ligatures w14:val="none"/>
          <w:rPrChange w:id="662" w:author="final changes" w:date="2024-09-26T11:07:00Z" w16du:dateUtc="2024-09-26T15:07:00Z">
            <w:rPr/>
          </w:rPrChange>
        </w:rPr>
        <w:t xml:space="preserve">) percent alcohol by volume, including, but not limited to, all fortified wines. For purposes of licensing and regulation, </w:t>
      </w:r>
      <w:ins w:id="663" w:author="final changes" w:date="2024-09-26T11:07:00Z" w16du:dateUtc="2024-09-26T15:07:00Z">
        <w:r w:rsidR="00D65303">
          <w:rPr>
            <w:rFonts w:ascii="Open Sans" w:eastAsia="Times New Roman" w:hAnsi="Open Sans" w:cs="Open Sans"/>
            <w:color w:val="313335"/>
            <w:spacing w:val="2"/>
            <w:kern w:val="0"/>
            <w:sz w:val="21"/>
            <w:szCs w:val="21"/>
            <w14:ligatures w14:val="none"/>
          </w:rPr>
          <w:t xml:space="preserve">the term </w:t>
        </w:r>
        <w:r w:rsidR="004B4360">
          <w:rPr>
            <w:rFonts w:ascii="Open Sans" w:eastAsia="Times New Roman" w:hAnsi="Open Sans" w:cs="Open Sans"/>
            <w:color w:val="313335"/>
            <w:spacing w:val="2"/>
            <w:kern w:val="0"/>
            <w:sz w:val="21"/>
            <w:szCs w:val="21"/>
            <w14:ligatures w14:val="none"/>
          </w:rPr>
          <w:t>“</w:t>
        </w:r>
      </w:ins>
      <w:r w:rsidR="003B72BC" w:rsidRPr="003B72BC">
        <w:rPr>
          <w:rFonts w:ascii="Open Sans" w:hAnsi="Open Sans"/>
          <w:color w:val="313335"/>
          <w:spacing w:val="2"/>
          <w:kern w:val="0"/>
          <w:sz w:val="21"/>
          <w14:ligatures w14:val="none"/>
          <w:rPrChange w:id="664" w:author="final changes" w:date="2024-09-26T11:07:00Z" w16du:dateUtc="2024-09-26T15:07:00Z">
            <w:rPr/>
          </w:rPrChange>
        </w:rPr>
        <w:t>distilled spirits</w:t>
      </w:r>
      <w:ins w:id="665" w:author="final changes" w:date="2024-09-26T11:07:00Z" w16du:dateUtc="2024-09-26T15:07:00Z">
        <w:r w:rsidR="004B4360">
          <w:rPr>
            <w:rFonts w:ascii="Open Sans" w:eastAsia="Times New Roman" w:hAnsi="Open Sans" w:cs="Open Sans"/>
            <w:color w:val="313335"/>
            <w:spacing w:val="2"/>
            <w:kern w:val="0"/>
            <w:sz w:val="21"/>
            <w:szCs w:val="21"/>
            <w14:ligatures w14:val="none"/>
          </w:rPr>
          <w:t>”</w:t>
        </w:r>
      </w:ins>
      <w:r w:rsidR="003B72BC" w:rsidRPr="003B72BC">
        <w:rPr>
          <w:rFonts w:ascii="Open Sans" w:hAnsi="Open Sans"/>
          <w:color w:val="313335"/>
          <w:spacing w:val="2"/>
          <w:kern w:val="0"/>
          <w:sz w:val="21"/>
          <w14:ligatures w14:val="none"/>
          <w:rPrChange w:id="666" w:author="final changes" w:date="2024-09-26T11:07:00Z" w16du:dateUtc="2024-09-26T15:07:00Z">
            <w:rPr/>
          </w:rPrChange>
        </w:rPr>
        <w:t xml:space="preserve"> includes liquor, spirituous liquor, whiskey and fortified wine. (Added September 24, 2012, ZA13-004)</w:t>
      </w:r>
      <w:del w:id="667" w:author="final changes" w:date="2024-09-26T11:07:00Z" w16du:dateUtc="2024-09-26T15:07:00Z">
        <w:r>
          <w:delText xml:space="preserve"> </w:delText>
        </w:r>
      </w:del>
    </w:p>
    <w:p w14:paraId="767DAB97" w14:textId="0F6F2E8F" w:rsidR="003B72BC" w:rsidRDefault="00000000">
      <w:pPr>
        <w:shd w:val="clear" w:color="auto" w:fill="FFFFFF"/>
        <w:spacing w:before="100" w:beforeAutospacing="1" w:after="100" w:afterAutospacing="1" w:line="240" w:lineRule="auto"/>
        <w:rPr>
          <w:rFonts w:ascii="Open Sans" w:hAnsi="Open Sans"/>
          <w:color w:val="313335"/>
          <w:spacing w:val="2"/>
          <w:sz w:val="21"/>
          <w:rPrChange w:id="668" w:author="final changes" w:date="2024-09-26T11:07:00Z" w16du:dateUtc="2024-09-26T15:07:00Z">
            <w:rPr/>
          </w:rPrChange>
        </w:rPr>
        <w:pPrChange w:id="669" w:author="final changes" w:date="2024-09-26T11:07:00Z" w16du:dateUtc="2024-09-26T15:07:00Z">
          <w:pPr>
            <w:pStyle w:val="List2"/>
          </w:pPr>
        </w:pPrChange>
      </w:pPr>
      <w:del w:id="670" w:author="final changes" w:date="2024-09-26T11:07:00Z" w16du:dateUtc="2024-09-26T15:07:00Z">
        <w:r>
          <w:delText>[34]</w:delText>
        </w:r>
        <w:r>
          <w:tab/>
        </w:r>
      </w:del>
      <w:r w:rsidR="003B72BC" w:rsidRPr="003B72BC">
        <w:rPr>
          <w:rFonts w:ascii="Open Sans" w:hAnsi="Open Sans"/>
          <w:i/>
          <w:color w:val="313335"/>
          <w:spacing w:val="2"/>
          <w:kern w:val="0"/>
          <w:sz w:val="21"/>
          <w14:ligatures w14:val="none"/>
          <w:rPrChange w:id="671" w:author="final changes" w:date="2024-09-26T11:07:00Z" w16du:dateUtc="2024-09-26T15:07:00Z">
            <w:rPr>
              <w:i/>
            </w:rPr>
          </w:rPrChange>
        </w:rPr>
        <w:t>District (</w:t>
      </w:r>
      <w:del w:id="672" w:author="final changes" w:date="2024-09-26T11:07:00Z" w16du:dateUtc="2024-09-26T15:07:00Z">
        <w:r>
          <w:rPr>
            <w:i/>
          </w:rPr>
          <w:delText xml:space="preserve">or </w:delText>
        </w:r>
      </w:del>
      <w:r w:rsidR="003B72BC" w:rsidRPr="003B72BC">
        <w:rPr>
          <w:rFonts w:ascii="Open Sans" w:hAnsi="Open Sans"/>
          <w:i/>
          <w:color w:val="313335"/>
          <w:spacing w:val="2"/>
          <w:kern w:val="0"/>
          <w:sz w:val="21"/>
          <w14:ligatures w14:val="none"/>
          <w:rPrChange w:id="673" w:author="final changes" w:date="2024-09-26T11:07:00Z" w16du:dateUtc="2024-09-26T15:07:00Z">
            <w:rPr>
              <w:i/>
            </w:rPr>
          </w:rPrChange>
        </w:rPr>
        <w:t>zoning district).</w:t>
      </w:r>
      <w:del w:id="674" w:author="final changes" w:date="2024-09-26T11:07:00Z" w16du:dateUtc="2024-09-26T15:07:00Z">
        <w:r>
          <w:delText xml:space="preserve"> </w:delText>
        </w:r>
      </w:del>
      <w:ins w:id="675"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676" w:author="final changes" w:date="2024-09-26T11:07:00Z" w16du:dateUtc="2024-09-26T15:07:00Z">
            <w:rPr/>
          </w:rPrChange>
        </w:rPr>
        <w:t>A section of Macon-Bibb County, designated in this Resolution and delineated on the official zoning district maps for Macon</w:t>
      </w:r>
      <w:del w:id="677" w:author="final changes" w:date="2024-09-26T11:07:00Z" w16du:dateUtc="2024-09-26T15:07:00Z">
        <w:r>
          <w:delText xml:space="preserve"> and </w:delText>
        </w:r>
      </w:del>
      <w:ins w:id="678" w:author="final changes" w:date="2024-09-26T11:07:00Z" w16du:dateUtc="2024-09-26T15:07:00Z">
        <w:r w:rsidR="003D7336">
          <w:rPr>
            <w:rFonts w:ascii="Open Sans" w:eastAsia="Times New Roman" w:hAnsi="Open Sans" w:cs="Open Sans"/>
            <w:color w:val="313335"/>
            <w:spacing w:val="2"/>
            <w:kern w:val="0"/>
            <w:sz w:val="21"/>
            <w:szCs w:val="21"/>
            <w14:ligatures w14:val="none"/>
          </w:rPr>
          <w:t>-</w:t>
        </w:r>
      </w:ins>
      <w:r w:rsidR="003B72BC" w:rsidRPr="003B72BC">
        <w:rPr>
          <w:rFonts w:ascii="Open Sans" w:hAnsi="Open Sans"/>
          <w:color w:val="313335"/>
          <w:spacing w:val="2"/>
          <w:kern w:val="0"/>
          <w:sz w:val="21"/>
          <w14:ligatures w14:val="none"/>
          <w:rPrChange w:id="679" w:author="final changes" w:date="2024-09-26T11:07:00Z" w16du:dateUtc="2024-09-26T15:07:00Z">
            <w:rPr/>
          </w:rPrChange>
        </w:rPr>
        <w:t>Bibb County, in which requirements for the use of land and building and development standards are presented with all such requirements being uniform in each district.</w:t>
      </w:r>
      <w:r w:rsidR="00810559">
        <w:rPr>
          <w:rFonts w:ascii="Open Sans" w:hAnsi="Open Sans"/>
          <w:color w:val="313335"/>
          <w:spacing w:val="2"/>
          <w:kern w:val="0"/>
          <w:sz w:val="21"/>
          <w14:ligatures w14:val="none"/>
          <w:rPrChange w:id="680" w:author="final changes" w:date="2024-09-26T11:07:00Z" w16du:dateUtc="2024-09-26T15:07:00Z">
            <w:rPr/>
          </w:rPrChange>
        </w:rPr>
        <w:t xml:space="preserve"> </w:t>
      </w:r>
      <w:ins w:id="681" w:author="final changes" w:date="2024-09-26T11:07:00Z" w16du:dateUtc="2024-09-26T15:07:00Z">
        <w:r w:rsidR="00810559">
          <w:rPr>
            <w:rFonts w:ascii="Open Sans" w:eastAsia="Times New Roman" w:hAnsi="Open Sans" w:cs="Open Sans"/>
            <w:color w:val="313335"/>
            <w:spacing w:val="2"/>
            <w:kern w:val="0"/>
            <w:sz w:val="21"/>
            <w:szCs w:val="21"/>
            <w14:ligatures w14:val="none"/>
          </w:rPr>
          <w:t xml:space="preserve"> A “base” zoning district refers to the </w:t>
        </w:r>
        <w:r w:rsidR="009825B7">
          <w:rPr>
            <w:rFonts w:ascii="Open Sans" w:eastAsia="Times New Roman" w:hAnsi="Open Sans" w:cs="Open Sans"/>
            <w:color w:val="313335"/>
            <w:spacing w:val="2"/>
            <w:kern w:val="0"/>
            <w:sz w:val="21"/>
            <w:szCs w:val="21"/>
            <w14:ligatures w14:val="none"/>
          </w:rPr>
          <w:t>underlying district, as opposed to an “overlay” district, where certain additional requirements or provisions are superimposed upon a base zoning district</w:t>
        </w:r>
        <w:r w:rsidR="003005E6">
          <w:rPr>
            <w:rFonts w:ascii="Open Sans" w:eastAsia="Times New Roman" w:hAnsi="Open Sans" w:cs="Open Sans"/>
            <w:color w:val="313335"/>
            <w:spacing w:val="2"/>
            <w:kern w:val="0"/>
            <w:sz w:val="21"/>
            <w:szCs w:val="21"/>
            <w14:ligatures w14:val="none"/>
          </w:rPr>
          <w:t>.</w:t>
        </w:r>
        <w:r w:rsidR="009825B7">
          <w:rPr>
            <w:rFonts w:ascii="Open Sans" w:eastAsia="Times New Roman" w:hAnsi="Open Sans" w:cs="Open Sans"/>
            <w:color w:val="313335"/>
            <w:spacing w:val="2"/>
            <w:kern w:val="0"/>
            <w:sz w:val="21"/>
            <w:szCs w:val="21"/>
            <w14:ligatures w14:val="none"/>
          </w:rPr>
          <w:t xml:space="preserve">   </w:t>
        </w:r>
        <w:r w:rsidR="00810559">
          <w:rPr>
            <w:rFonts w:ascii="Open Sans" w:eastAsia="Times New Roman" w:hAnsi="Open Sans" w:cs="Open Sans"/>
            <w:color w:val="313335"/>
            <w:spacing w:val="2"/>
            <w:kern w:val="0"/>
            <w:sz w:val="21"/>
            <w:szCs w:val="21"/>
            <w14:ligatures w14:val="none"/>
          </w:rPr>
          <w:t xml:space="preserve"> </w:t>
        </w:r>
      </w:ins>
    </w:p>
    <w:p w14:paraId="2DB4C7FB" w14:textId="3759EF54" w:rsidR="00B804D1" w:rsidRPr="00B804D1" w:rsidRDefault="00000000" w:rsidP="00B804D1">
      <w:pPr>
        <w:shd w:val="clear" w:color="auto" w:fill="FFFFFF"/>
        <w:spacing w:before="100" w:beforeAutospacing="1" w:after="100" w:afterAutospacing="1" w:line="240" w:lineRule="auto"/>
        <w:rPr>
          <w:ins w:id="682" w:author="final changes" w:date="2024-09-26T11:07:00Z" w16du:dateUtc="2024-09-26T15:07:00Z"/>
          <w:rFonts w:ascii="Open Sans" w:eastAsia="Times New Roman" w:hAnsi="Open Sans" w:cs="Open Sans"/>
          <w:color w:val="313335"/>
          <w:spacing w:val="2"/>
          <w:kern w:val="0"/>
          <w:sz w:val="21"/>
          <w:szCs w:val="21"/>
          <w14:ligatures w14:val="none"/>
        </w:rPr>
      </w:pPr>
      <w:del w:id="683" w:author="final changes" w:date="2024-09-26T11:07:00Z" w16du:dateUtc="2024-09-26T15:07:00Z">
        <w:r>
          <w:delText>[34.1]</w:delText>
        </w:r>
        <w:r>
          <w:tab/>
        </w:r>
      </w:del>
      <w:ins w:id="684"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Dormitory.  A structure used for sleeping accommodations related to an educational facility.</w:t>
        </w:r>
      </w:ins>
    </w:p>
    <w:p w14:paraId="2397AACE" w14:textId="647B1D93"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685" w:author="final changes" w:date="2024-09-26T11:07:00Z" w16du:dateUtc="2024-09-26T15:07:00Z">
            <w:rPr/>
          </w:rPrChange>
        </w:rPr>
        <w:pPrChange w:id="686" w:author="final changes" w:date="2024-09-26T11:07:00Z" w16du:dateUtc="2024-09-26T15:07:00Z">
          <w:pPr>
            <w:pStyle w:val="List2"/>
          </w:pPr>
        </w:pPrChange>
      </w:pPr>
      <w:r w:rsidRPr="003B72BC">
        <w:rPr>
          <w:rFonts w:ascii="Open Sans" w:hAnsi="Open Sans"/>
          <w:i/>
          <w:color w:val="313335"/>
          <w:spacing w:val="2"/>
          <w:kern w:val="0"/>
          <w:sz w:val="21"/>
          <w14:ligatures w14:val="none"/>
          <w:rPrChange w:id="687" w:author="final changes" w:date="2024-09-26T11:07:00Z" w16du:dateUtc="2024-09-26T15:07:00Z">
            <w:rPr>
              <w:i/>
            </w:rPr>
          </w:rPrChange>
        </w:rPr>
        <w:t>Downtown Business District.</w:t>
      </w:r>
      <w:del w:id="688" w:author="final changes" w:date="2024-09-26T11:07:00Z" w16du:dateUtc="2024-09-26T15:07:00Z">
        <w:r>
          <w:delText xml:space="preserve"> </w:delText>
        </w:r>
      </w:del>
      <w:ins w:id="689"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690" w:author="final changes" w:date="2024-09-26T11:07:00Z" w16du:dateUtc="2024-09-26T15:07:00Z">
            <w:rPr/>
          </w:rPrChange>
        </w:rPr>
        <w:t xml:space="preserve">All that tract or parcel of land lying and being in the </w:t>
      </w:r>
      <w:ins w:id="691" w:author="final changes" w:date="2024-09-26T11:07:00Z" w16du:dateUtc="2024-09-26T15:07:00Z">
        <w:r w:rsidR="00023C60">
          <w:rPr>
            <w:rFonts w:ascii="Open Sans" w:eastAsia="Times New Roman" w:hAnsi="Open Sans" w:cs="Open Sans"/>
            <w:color w:val="313335"/>
            <w:spacing w:val="2"/>
            <w:kern w:val="0"/>
            <w:sz w:val="21"/>
            <w:szCs w:val="21"/>
            <w14:ligatures w14:val="none"/>
          </w:rPr>
          <w:t xml:space="preserve">former </w:t>
        </w:r>
      </w:ins>
      <w:r w:rsidRPr="003B72BC">
        <w:rPr>
          <w:rFonts w:ascii="Open Sans" w:hAnsi="Open Sans"/>
          <w:color w:val="313335"/>
          <w:spacing w:val="2"/>
          <w:kern w:val="0"/>
          <w:sz w:val="21"/>
          <w14:ligatures w14:val="none"/>
          <w:rPrChange w:id="692" w:author="final changes" w:date="2024-09-26T11:07:00Z" w16du:dateUtc="2024-09-26T15:07:00Z">
            <w:rPr/>
          </w:rPrChange>
        </w:rPr>
        <w:t>City of Macon</w:t>
      </w:r>
      <w:ins w:id="693" w:author="final changes" w:date="2024-09-26T11:07:00Z" w16du:dateUtc="2024-09-26T15:07:00Z">
        <w:r w:rsidRPr="003B72BC">
          <w:rPr>
            <w:rFonts w:ascii="Open Sans" w:eastAsia="Times New Roman" w:hAnsi="Open Sans" w:cs="Open Sans"/>
            <w:color w:val="313335"/>
            <w:spacing w:val="2"/>
            <w:kern w:val="0"/>
            <w:sz w:val="21"/>
            <w:szCs w:val="21"/>
            <w14:ligatures w14:val="none"/>
          </w:rPr>
          <w:t xml:space="preserve"> </w:t>
        </w:r>
        <w:r w:rsidR="00023C60">
          <w:rPr>
            <w:rFonts w:ascii="Open Sans" w:eastAsia="Times New Roman" w:hAnsi="Open Sans" w:cs="Open Sans"/>
            <w:color w:val="313335"/>
            <w:spacing w:val="2"/>
            <w:kern w:val="0"/>
            <w:sz w:val="21"/>
            <w:szCs w:val="21"/>
            <w14:ligatures w14:val="none"/>
          </w:rPr>
          <w:t>(now Macon-Bibb County)</w:t>
        </w:r>
      </w:ins>
      <w:r w:rsidR="00023C60">
        <w:rPr>
          <w:rFonts w:ascii="Open Sans" w:hAnsi="Open Sans"/>
          <w:color w:val="313335"/>
          <w:spacing w:val="2"/>
          <w:kern w:val="0"/>
          <w:sz w:val="21"/>
          <w14:ligatures w14:val="none"/>
          <w:rPrChange w:id="694" w:author="final changes" w:date="2024-09-26T11:07:00Z" w16du:dateUtc="2024-09-26T15:07:00Z">
            <w:rPr/>
          </w:rPrChange>
        </w:rPr>
        <w:t xml:space="preserve"> </w:t>
      </w:r>
      <w:r w:rsidRPr="003B72BC">
        <w:rPr>
          <w:rFonts w:ascii="Open Sans" w:hAnsi="Open Sans"/>
          <w:color w:val="313335"/>
          <w:spacing w:val="2"/>
          <w:kern w:val="0"/>
          <w:sz w:val="21"/>
          <w14:ligatures w14:val="none"/>
          <w:rPrChange w:id="695" w:author="final changes" w:date="2024-09-26T11:07:00Z" w16du:dateUtc="2024-09-26T15:07:00Z">
            <w:rPr/>
          </w:rPrChange>
        </w:rPr>
        <w:t>and lying within the boundary as outlined herein: Commence at the intersection of Hazel Street and Seventh Street which is formed at the northeasterly right of way of Hazel Street and northwesterly right of way of Seventh Street, said point being the most southern point of the area and thence run along the northwestern right of way of Seventh Street in a northeasterly direction to the intersection of Riverside Drive (its southerly right of way); thence run along the southerly right of way of Riverside Drive in a northwesterly direction to the intersection with Spring Street (its eastern right of way); thence run along the easterly right of way of Spring Street in a southwesterly direction which later turns into Calhoun Street until it intersects with Hazel Street (its northeasterly right of way); thence run along the northeasterly right of way of Hazel Street in a southeasterly direction until it intersects with Seventh Street, said point being the point of beginning.</w:t>
      </w:r>
      <w:del w:id="696" w:author="final changes" w:date="2024-09-26T11:07:00Z" w16du:dateUtc="2024-09-26T15:07:00Z">
        <w:r>
          <w:delText xml:space="preserve"> </w:delText>
        </w:r>
      </w:del>
    </w:p>
    <w:p w14:paraId="0C80652D" w14:textId="3B9ED67A"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697" w:author="final changes" w:date="2024-09-26T11:07:00Z" w16du:dateUtc="2024-09-26T15:07:00Z">
            <w:rPr/>
          </w:rPrChange>
        </w:rPr>
        <w:pPrChange w:id="698" w:author="final changes" w:date="2024-09-26T11:07:00Z" w16du:dateUtc="2024-09-26T15:07:00Z">
          <w:pPr>
            <w:pStyle w:val="Block3"/>
          </w:pPr>
        </w:pPrChange>
      </w:pPr>
      <w:r w:rsidRPr="003B72BC">
        <w:rPr>
          <w:rFonts w:ascii="Open Sans" w:hAnsi="Open Sans"/>
          <w:color w:val="313335"/>
          <w:spacing w:val="2"/>
          <w:kern w:val="0"/>
          <w:sz w:val="21"/>
          <w14:ligatures w14:val="none"/>
          <w:rPrChange w:id="699" w:author="final changes" w:date="2024-09-26T11:07:00Z" w16du:dateUtc="2024-09-26T15:07:00Z">
            <w:rPr/>
          </w:rPrChange>
        </w:rPr>
        <w:t>There is excepted from this area the property known and designated as 935 High Street, and being more fully described in a deed dated August 1, 1973 and recorded in Deed Book 1190, page 101, Clerk's Office, Bibb Superior Court.</w:t>
      </w:r>
      <w:r w:rsidR="0090494E">
        <w:rPr>
          <w:rFonts w:ascii="Open Sans" w:hAnsi="Open Sans"/>
          <w:color w:val="313335"/>
          <w:spacing w:val="2"/>
          <w:kern w:val="0"/>
          <w:sz w:val="21"/>
          <w14:ligatures w14:val="none"/>
          <w:rPrChange w:id="700" w:author="final changes" w:date="2024-09-26T11:07:00Z" w16du:dateUtc="2024-09-26T15:07:00Z">
            <w:rPr/>
          </w:rPrChange>
        </w:rPr>
        <w:t xml:space="preserve"> </w:t>
      </w:r>
    </w:p>
    <w:p w14:paraId="34B615A3" w14:textId="622A8969" w:rsidR="003B72BC" w:rsidRDefault="003B72BC">
      <w:pPr>
        <w:shd w:val="clear" w:color="auto" w:fill="FFFFFF"/>
        <w:spacing w:before="100" w:beforeAutospacing="1" w:after="100" w:afterAutospacing="1" w:line="240" w:lineRule="auto"/>
        <w:rPr>
          <w:rFonts w:ascii="Open Sans" w:hAnsi="Open Sans"/>
          <w:color w:val="313335"/>
          <w:spacing w:val="2"/>
          <w:sz w:val="21"/>
          <w:rPrChange w:id="701" w:author="final changes" w:date="2024-09-26T11:07:00Z" w16du:dateUtc="2024-09-26T15:07:00Z">
            <w:rPr/>
          </w:rPrChange>
        </w:rPr>
        <w:pPrChange w:id="702" w:author="final changes" w:date="2024-09-26T11:07:00Z" w16du:dateUtc="2024-09-26T15:07:00Z">
          <w:pPr>
            <w:pStyle w:val="Block3"/>
          </w:pPr>
        </w:pPrChange>
      </w:pPr>
      <w:r w:rsidRPr="003B72BC">
        <w:rPr>
          <w:rFonts w:ascii="Open Sans" w:hAnsi="Open Sans"/>
          <w:color w:val="313335"/>
          <w:spacing w:val="2"/>
          <w:kern w:val="0"/>
          <w:sz w:val="21"/>
          <w14:ligatures w14:val="none"/>
          <w:rPrChange w:id="703" w:author="final changes" w:date="2024-09-26T11:07:00Z" w16du:dateUtc="2024-09-26T15:07:00Z">
            <w:rPr/>
          </w:rPrChange>
        </w:rPr>
        <w:lastRenderedPageBreak/>
        <w:t>This area is also outlined on the attached 1981 City of Macon map compiled by Sam K. Stefano. (Added March 22, 1993, ZA93-03-01)</w:t>
      </w:r>
      <w:del w:id="704" w:author="final changes" w:date="2024-09-26T11:07:00Z" w16du:dateUtc="2024-09-26T15:07:00Z">
        <w:r>
          <w:delText xml:space="preserve"> </w:delText>
        </w:r>
      </w:del>
    </w:p>
    <w:p w14:paraId="5ED3FE73" w14:textId="14E66866" w:rsidR="00340486" w:rsidRDefault="00000000" w:rsidP="00340486">
      <w:pPr>
        <w:shd w:val="clear" w:color="auto" w:fill="FFFFFF"/>
        <w:spacing w:before="100" w:beforeAutospacing="1" w:after="100" w:afterAutospacing="1" w:line="240" w:lineRule="auto"/>
        <w:rPr>
          <w:ins w:id="705" w:author="final changes" w:date="2024-09-26T11:07:00Z" w16du:dateUtc="2024-09-26T15:07:00Z"/>
          <w:rFonts w:ascii="Open Sans" w:eastAsia="Times New Roman" w:hAnsi="Open Sans" w:cs="Open Sans"/>
          <w:color w:val="313335"/>
          <w:spacing w:val="2"/>
          <w:kern w:val="0"/>
          <w:sz w:val="21"/>
          <w:szCs w:val="21"/>
          <w14:ligatures w14:val="none"/>
        </w:rPr>
      </w:pPr>
      <w:del w:id="706" w:author="final changes" w:date="2024-09-26T11:07:00Z" w16du:dateUtc="2024-09-26T15:07:00Z">
        <w:r>
          <w:delText>[35]</w:delText>
        </w:r>
        <w:r>
          <w:tab/>
        </w:r>
      </w:del>
      <w:ins w:id="707" w:author="final changes" w:date="2024-09-26T11:07:00Z" w16du:dateUtc="2024-09-26T15:07:00Z">
        <w:r w:rsidR="00340486" w:rsidRPr="00340486">
          <w:rPr>
            <w:rFonts w:ascii="Open Sans" w:eastAsia="Times New Roman" w:hAnsi="Open Sans" w:cs="Open Sans"/>
            <w:i/>
            <w:color w:val="313335"/>
            <w:spacing w:val="2"/>
            <w:kern w:val="0"/>
            <w:sz w:val="21"/>
            <w:szCs w:val="21"/>
            <w14:ligatures w14:val="none"/>
          </w:rPr>
          <w:t>Drinking and Entertainment Uses.</w:t>
        </w:r>
        <w:r w:rsidR="00340486" w:rsidRPr="00340486">
          <w:rPr>
            <w:rFonts w:ascii="Open Sans" w:eastAsia="Times New Roman" w:hAnsi="Open Sans" w:cs="Open Sans"/>
            <w:color w:val="313335"/>
            <w:spacing w:val="2"/>
            <w:kern w:val="0"/>
            <w:sz w:val="21"/>
            <w:szCs w:val="21"/>
            <w14:ligatures w14:val="none"/>
          </w:rPr>
          <w:t xml:space="preserve"> Drinking and Entertainment Uses category consists of establishments primarily engaged in the preparation and serving of beverages for on- premises consumption. Accessory uses may include areas for outdoor seating, drive-through service facilities, facilities for live entertainment, and valet parking services. Live musical entertainment that is enhanced by electronic amplification is considered a specific and separate use under these regulations and requires a conditional use permit. </w:t>
        </w:r>
        <w:r w:rsidR="00744822">
          <w:rPr>
            <w:rFonts w:ascii="Open Sans" w:eastAsia="Times New Roman" w:hAnsi="Open Sans" w:cs="Open Sans"/>
            <w:color w:val="313335"/>
            <w:spacing w:val="2"/>
            <w:kern w:val="0"/>
            <w:sz w:val="21"/>
            <w:szCs w:val="21"/>
            <w14:ligatures w14:val="none"/>
          </w:rPr>
          <w:t xml:space="preserve"> A d</w:t>
        </w:r>
        <w:r w:rsidR="00340486" w:rsidRPr="00340486">
          <w:rPr>
            <w:rFonts w:ascii="Open Sans" w:eastAsia="Times New Roman" w:hAnsi="Open Sans" w:cs="Open Sans"/>
            <w:color w:val="313335"/>
            <w:spacing w:val="2"/>
            <w:kern w:val="0"/>
            <w:sz w:val="21"/>
            <w:szCs w:val="21"/>
            <w14:ligatures w14:val="none"/>
          </w:rPr>
          <w:t>rive-through facilit</w:t>
        </w:r>
        <w:r w:rsidR="00744822">
          <w:rPr>
            <w:rFonts w:ascii="Open Sans" w:eastAsia="Times New Roman" w:hAnsi="Open Sans" w:cs="Open Sans"/>
            <w:color w:val="313335"/>
            <w:spacing w:val="2"/>
            <w:kern w:val="0"/>
            <w:sz w:val="21"/>
            <w:szCs w:val="21"/>
            <w14:ligatures w14:val="none"/>
          </w:rPr>
          <w:t>y</w:t>
        </w:r>
        <w:r w:rsidR="00023C60">
          <w:rPr>
            <w:rFonts w:ascii="Open Sans" w:eastAsia="Times New Roman" w:hAnsi="Open Sans" w:cs="Open Sans"/>
            <w:color w:val="313335"/>
            <w:spacing w:val="2"/>
            <w:kern w:val="0"/>
            <w:sz w:val="21"/>
            <w:szCs w:val="21"/>
            <w14:ligatures w14:val="none"/>
          </w:rPr>
          <w:t xml:space="preserve"> (or service)</w:t>
        </w:r>
        <w:r w:rsidR="00744822">
          <w:rPr>
            <w:rFonts w:ascii="Open Sans" w:eastAsia="Times New Roman" w:hAnsi="Open Sans" w:cs="Open Sans"/>
            <w:color w:val="313335"/>
            <w:spacing w:val="2"/>
            <w:kern w:val="0"/>
            <w:sz w:val="21"/>
            <w:szCs w:val="21"/>
            <w14:ligatures w14:val="none"/>
          </w:rPr>
          <w:t xml:space="preserve"> is</w:t>
        </w:r>
        <w:r w:rsidR="00340486" w:rsidRPr="00340486">
          <w:rPr>
            <w:rFonts w:ascii="Open Sans" w:eastAsia="Times New Roman" w:hAnsi="Open Sans" w:cs="Open Sans"/>
            <w:color w:val="313335"/>
            <w:spacing w:val="2"/>
            <w:kern w:val="0"/>
            <w:sz w:val="21"/>
            <w:szCs w:val="21"/>
            <w14:ligatures w14:val="none"/>
          </w:rPr>
          <w:t xml:space="preserve"> considered a specific and separate use requir</w:t>
        </w:r>
        <w:r w:rsidR="00744822">
          <w:rPr>
            <w:rFonts w:ascii="Open Sans" w:eastAsia="Times New Roman" w:hAnsi="Open Sans" w:cs="Open Sans"/>
            <w:color w:val="313335"/>
            <w:spacing w:val="2"/>
            <w:kern w:val="0"/>
            <w:sz w:val="21"/>
            <w:szCs w:val="21"/>
            <w14:ligatures w14:val="none"/>
          </w:rPr>
          <w:t xml:space="preserve">ing </w:t>
        </w:r>
        <w:r w:rsidR="00340486" w:rsidRPr="00340486">
          <w:rPr>
            <w:rFonts w:ascii="Open Sans" w:eastAsia="Times New Roman" w:hAnsi="Open Sans" w:cs="Open Sans"/>
            <w:color w:val="313335"/>
            <w:spacing w:val="2"/>
            <w:kern w:val="0"/>
            <w:sz w:val="21"/>
            <w:szCs w:val="21"/>
            <w14:ligatures w14:val="none"/>
          </w:rPr>
          <w:t>a conditional use permit</w:t>
        </w:r>
        <w:r w:rsidR="00744822">
          <w:rPr>
            <w:rFonts w:ascii="Open Sans" w:eastAsia="Times New Roman" w:hAnsi="Open Sans" w:cs="Open Sans"/>
            <w:color w:val="313335"/>
            <w:spacing w:val="2"/>
            <w:kern w:val="0"/>
            <w:sz w:val="21"/>
            <w:szCs w:val="21"/>
            <w14:ligatures w14:val="none"/>
          </w:rPr>
          <w:t xml:space="preserve"> and must comply with § 23.09.01 of this Resolution</w:t>
        </w:r>
        <w:r w:rsidR="00340486" w:rsidRPr="00340486">
          <w:rPr>
            <w:rFonts w:ascii="Open Sans" w:eastAsia="Times New Roman" w:hAnsi="Open Sans" w:cs="Open Sans"/>
            <w:color w:val="313335"/>
            <w:spacing w:val="2"/>
            <w:kern w:val="0"/>
            <w:sz w:val="21"/>
            <w:szCs w:val="21"/>
            <w14:ligatures w14:val="none"/>
          </w:rPr>
          <w:t>.</w:t>
        </w:r>
        <w:r w:rsidR="00AA3F96">
          <w:rPr>
            <w:rFonts w:ascii="Open Sans" w:eastAsia="Times New Roman" w:hAnsi="Open Sans" w:cs="Open Sans"/>
            <w:color w:val="313335"/>
            <w:spacing w:val="2"/>
            <w:kern w:val="0"/>
            <w:sz w:val="21"/>
            <w:szCs w:val="21"/>
            <w14:ligatures w14:val="none"/>
          </w:rPr>
          <w:t xml:space="preserve"> </w:t>
        </w:r>
      </w:ins>
    </w:p>
    <w:p w14:paraId="0857F712" w14:textId="7CF2C602" w:rsidR="004B4360" w:rsidRPr="00340486" w:rsidRDefault="004B4360" w:rsidP="00340486">
      <w:pPr>
        <w:shd w:val="clear" w:color="auto" w:fill="FFFFFF"/>
        <w:spacing w:before="100" w:beforeAutospacing="1" w:after="100" w:afterAutospacing="1" w:line="240" w:lineRule="auto"/>
        <w:rPr>
          <w:ins w:id="708" w:author="final changes" w:date="2024-09-26T11:07:00Z" w16du:dateUtc="2024-09-26T15:07:00Z"/>
          <w:rFonts w:ascii="Open Sans" w:eastAsia="Times New Roman" w:hAnsi="Open Sans" w:cs="Open Sans"/>
          <w:color w:val="313335"/>
          <w:spacing w:val="2"/>
          <w:kern w:val="0"/>
          <w:sz w:val="21"/>
          <w:szCs w:val="21"/>
          <w14:ligatures w14:val="none"/>
        </w:rPr>
      </w:pPr>
      <w:ins w:id="709" w:author="final changes" w:date="2024-09-26T11:07:00Z" w16du:dateUtc="2024-09-26T15:07:00Z">
        <w:r>
          <w:rPr>
            <w:rFonts w:ascii="Open Sans" w:eastAsia="Times New Roman" w:hAnsi="Open Sans" w:cs="Open Sans"/>
            <w:color w:val="313335"/>
            <w:spacing w:val="2"/>
            <w:kern w:val="0"/>
            <w:sz w:val="21"/>
            <w:szCs w:val="21"/>
            <w14:ligatures w14:val="none"/>
          </w:rPr>
          <w:t>Drive-through Facility</w:t>
        </w:r>
        <w:r w:rsidR="00CD792D">
          <w:rPr>
            <w:rFonts w:ascii="Open Sans" w:eastAsia="Times New Roman" w:hAnsi="Open Sans" w:cs="Open Sans"/>
            <w:color w:val="313335"/>
            <w:spacing w:val="2"/>
            <w:kern w:val="0"/>
            <w:sz w:val="21"/>
            <w:szCs w:val="21"/>
            <w14:ligatures w14:val="none"/>
          </w:rPr>
          <w:t xml:space="preserve"> (</w:t>
        </w:r>
        <w:r w:rsidR="00023C60">
          <w:rPr>
            <w:rFonts w:ascii="Open Sans" w:eastAsia="Times New Roman" w:hAnsi="Open Sans" w:cs="Open Sans"/>
            <w:color w:val="313335"/>
            <w:spacing w:val="2"/>
            <w:kern w:val="0"/>
            <w:sz w:val="21"/>
            <w:szCs w:val="21"/>
            <w14:ligatures w14:val="none"/>
          </w:rPr>
          <w:t>S</w:t>
        </w:r>
        <w:r w:rsidR="00CD792D">
          <w:rPr>
            <w:rFonts w:ascii="Open Sans" w:eastAsia="Times New Roman" w:hAnsi="Open Sans" w:cs="Open Sans"/>
            <w:color w:val="313335"/>
            <w:spacing w:val="2"/>
            <w:kern w:val="0"/>
            <w:sz w:val="21"/>
            <w:szCs w:val="21"/>
            <w14:ligatures w14:val="none"/>
          </w:rPr>
          <w:t>ervice)</w:t>
        </w:r>
        <w:r>
          <w:rPr>
            <w:rFonts w:ascii="Open Sans" w:eastAsia="Times New Roman" w:hAnsi="Open Sans" w:cs="Open Sans"/>
            <w:color w:val="313335"/>
            <w:spacing w:val="2"/>
            <w:kern w:val="0"/>
            <w:sz w:val="21"/>
            <w:szCs w:val="21"/>
            <w14:ligatures w14:val="none"/>
          </w:rPr>
          <w:t>.   A facility</w:t>
        </w:r>
        <w:r w:rsidR="00CD792D">
          <w:rPr>
            <w:rFonts w:ascii="Open Sans" w:eastAsia="Times New Roman" w:hAnsi="Open Sans" w:cs="Open Sans"/>
            <w:color w:val="313335"/>
            <w:spacing w:val="2"/>
            <w:kern w:val="0"/>
            <w:sz w:val="21"/>
            <w:szCs w:val="21"/>
            <w14:ligatures w14:val="none"/>
          </w:rPr>
          <w:t xml:space="preserve"> or service</w:t>
        </w:r>
        <w:r>
          <w:rPr>
            <w:rFonts w:ascii="Open Sans" w:eastAsia="Times New Roman" w:hAnsi="Open Sans" w:cs="Open Sans"/>
            <w:color w:val="313335"/>
            <w:spacing w:val="2"/>
            <w:kern w:val="0"/>
            <w:sz w:val="21"/>
            <w:szCs w:val="21"/>
            <w14:ligatures w14:val="none"/>
          </w:rPr>
          <w:t xml:space="preserve"> providing a drive-way approach for motor vehicles to a structure</w:t>
        </w:r>
        <w:r w:rsidR="00CD792D">
          <w:rPr>
            <w:rFonts w:ascii="Open Sans" w:eastAsia="Times New Roman" w:hAnsi="Open Sans" w:cs="Open Sans"/>
            <w:color w:val="313335"/>
            <w:spacing w:val="2"/>
            <w:kern w:val="0"/>
            <w:sz w:val="21"/>
            <w:szCs w:val="21"/>
            <w14:ligatures w14:val="none"/>
          </w:rPr>
          <w:t xml:space="preserve"> or build</w:t>
        </w:r>
        <w:r w:rsidR="00556C0A">
          <w:rPr>
            <w:rFonts w:ascii="Open Sans" w:eastAsia="Times New Roman" w:hAnsi="Open Sans" w:cs="Open Sans"/>
            <w:color w:val="313335"/>
            <w:spacing w:val="2"/>
            <w:kern w:val="0"/>
            <w:sz w:val="21"/>
            <w:szCs w:val="21"/>
            <w14:ligatures w14:val="none"/>
          </w:rPr>
          <w:t>i</w:t>
        </w:r>
        <w:r w:rsidR="00CD792D">
          <w:rPr>
            <w:rFonts w:ascii="Open Sans" w:eastAsia="Times New Roman" w:hAnsi="Open Sans" w:cs="Open Sans"/>
            <w:color w:val="313335"/>
            <w:spacing w:val="2"/>
            <w:kern w:val="0"/>
            <w:sz w:val="21"/>
            <w:szCs w:val="21"/>
            <w14:ligatures w14:val="none"/>
          </w:rPr>
          <w:t>ng</w:t>
        </w:r>
        <w:r>
          <w:rPr>
            <w:rFonts w:ascii="Open Sans" w:eastAsia="Times New Roman" w:hAnsi="Open Sans" w:cs="Open Sans"/>
            <w:color w:val="313335"/>
            <w:spacing w:val="2"/>
            <w:kern w:val="0"/>
            <w:sz w:val="21"/>
            <w:szCs w:val="21"/>
            <w14:ligatures w14:val="none"/>
          </w:rPr>
          <w:t xml:space="preserve"> so as to serve patrons </w:t>
        </w:r>
        <w:r w:rsidR="00CD792D">
          <w:rPr>
            <w:rFonts w:ascii="Open Sans" w:eastAsia="Times New Roman" w:hAnsi="Open Sans" w:cs="Open Sans"/>
            <w:color w:val="313335"/>
            <w:spacing w:val="2"/>
            <w:kern w:val="0"/>
            <w:sz w:val="21"/>
            <w:szCs w:val="21"/>
            <w14:ligatures w14:val="none"/>
          </w:rPr>
          <w:t>that remain</w:t>
        </w:r>
        <w:r>
          <w:rPr>
            <w:rFonts w:ascii="Open Sans" w:eastAsia="Times New Roman" w:hAnsi="Open Sans" w:cs="Open Sans"/>
            <w:color w:val="313335"/>
            <w:spacing w:val="2"/>
            <w:kern w:val="0"/>
            <w:sz w:val="21"/>
            <w:szCs w:val="21"/>
            <w14:ligatures w14:val="none"/>
          </w:rPr>
          <w:t xml:space="preserve"> in their motor vehicle rather than</w:t>
        </w:r>
        <w:r w:rsidR="00CD792D">
          <w:rPr>
            <w:rFonts w:ascii="Open Sans" w:eastAsia="Times New Roman" w:hAnsi="Open Sans" w:cs="Open Sans"/>
            <w:color w:val="313335"/>
            <w:spacing w:val="2"/>
            <w:kern w:val="0"/>
            <w:sz w:val="21"/>
            <w:szCs w:val="21"/>
            <w14:ligatures w14:val="none"/>
          </w:rPr>
          <w:t xml:space="preserve"> serving them</w:t>
        </w:r>
        <w:r>
          <w:rPr>
            <w:rFonts w:ascii="Open Sans" w:eastAsia="Times New Roman" w:hAnsi="Open Sans" w:cs="Open Sans"/>
            <w:color w:val="313335"/>
            <w:spacing w:val="2"/>
            <w:kern w:val="0"/>
            <w:sz w:val="21"/>
            <w:szCs w:val="21"/>
            <w14:ligatures w14:val="none"/>
          </w:rPr>
          <w:t xml:space="preserve"> within a building.</w:t>
        </w:r>
        <w:r w:rsidR="00477B6D">
          <w:rPr>
            <w:rFonts w:ascii="Open Sans" w:eastAsia="Times New Roman" w:hAnsi="Open Sans" w:cs="Open Sans"/>
            <w:color w:val="313335"/>
            <w:spacing w:val="2"/>
            <w:kern w:val="0"/>
            <w:sz w:val="21"/>
            <w:szCs w:val="21"/>
            <w14:ligatures w14:val="none"/>
          </w:rPr>
          <w:t xml:space="preserve">  A </w:t>
        </w:r>
        <w:proofErr w:type="spellStart"/>
        <w:r w:rsidR="00477B6D">
          <w:rPr>
            <w:rFonts w:ascii="Open Sans" w:eastAsia="Times New Roman" w:hAnsi="Open Sans" w:cs="Open Sans"/>
            <w:color w:val="313335"/>
            <w:spacing w:val="2"/>
            <w:kern w:val="0"/>
            <w:sz w:val="21"/>
            <w:szCs w:val="21"/>
            <w14:ligatures w14:val="none"/>
          </w:rPr>
          <w:t>drivethrough</w:t>
        </w:r>
        <w:proofErr w:type="spellEnd"/>
        <w:r w:rsidR="00477B6D">
          <w:rPr>
            <w:rFonts w:ascii="Open Sans" w:eastAsia="Times New Roman" w:hAnsi="Open Sans" w:cs="Open Sans"/>
            <w:color w:val="313335"/>
            <w:spacing w:val="2"/>
            <w:kern w:val="0"/>
            <w:sz w:val="21"/>
            <w:szCs w:val="21"/>
            <w14:ligatures w14:val="none"/>
          </w:rPr>
          <w:t xml:space="preserve"> </w:t>
        </w:r>
        <w:r w:rsidR="000A48E5">
          <w:rPr>
            <w:rFonts w:ascii="Open Sans" w:eastAsia="Times New Roman" w:hAnsi="Open Sans" w:cs="Open Sans"/>
            <w:color w:val="313335"/>
            <w:spacing w:val="2"/>
            <w:kern w:val="0"/>
            <w:sz w:val="21"/>
            <w:szCs w:val="21"/>
            <w14:ligatures w14:val="none"/>
          </w:rPr>
          <w:t xml:space="preserve">facility </w:t>
        </w:r>
        <w:r w:rsidR="00477B6D">
          <w:rPr>
            <w:rFonts w:ascii="Open Sans" w:eastAsia="Times New Roman" w:hAnsi="Open Sans" w:cs="Open Sans"/>
            <w:color w:val="313335"/>
            <w:spacing w:val="2"/>
            <w:kern w:val="0"/>
            <w:sz w:val="21"/>
            <w:szCs w:val="21"/>
            <w14:ligatures w14:val="none"/>
          </w:rPr>
          <w:t xml:space="preserve">or service is an accessory conditional use and must comply with Section 23.09.01. </w:t>
        </w:r>
      </w:ins>
    </w:p>
    <w:p w14:paraId="7A8FDEC8" w14:textId="51D1F6D1" w:rsidR="003B72BC" w:rsidRDefault="003B72BC">
      <w:pPr>
        <w:shd w:val="clear" w:color="auto" w:fill="FFFFFF"/>
        <w:spacing w:before="100" w:beforeAutospacing="1" w:after="100" w:afterAutospacing="1" w:line="240" w:lineRule="auto"/>
        <w:rPr>
          <w:rFonts w:ascii="Open Sans" w:hAnsi="Open Sans"/>
          <w:color w:val="313335"/>
          <w:spacing w:val="2"/>
          <w:sz w:val="21"/>
          <w:rPrChange w:id="710" w:author="final changes" w:date="2024-09-26T11:07:00Z" w16du:dateUtc="2024-09-26T15:07:00Z">
            <w:rPr/>
          </w:rPrChange>
        </w:rPr>
        <w:pPrChange w:id="711" w:author="final changes" w:date="2024-09-26T11:07:00Z" w16du:dateUtc="2024-09-26T15:07:00Z">
          <w:pPr>
            <w:pStyle w:val="List2"/>
          </w:pPr>
        </w:pPrChange>
      </w:pPr>
      <w:r w:rsidRPr="003B72BC">
        <w:rPr>
          <w:rFonts w:ascii="Open Sans" w:hAnsi="Open Sans"/>
          <w:i/>
          <w:color w:val="313335"/>
          <w:spacing w:val="2"/>
          <w:kern w:val="0"/>
          <w:sz w:val="21"/>
          <w14:ligatures w14:val="none"/>
          <w:rPrChange w:id="712" w:author="final changes" w:date="2024-09-26T11:07:00Z" w16du:dateUtc="2024-09-26T15:07:00Z">
            <w:rPr>
              <w:i/>
            </w:rPr>
          </w:rPrChange>
        </w:rPr>
        <w:t>Dwelling.</w:t>
      </w:r>
      <w:del w:id="713" w:author="final changes" w:date="2024-09-26T11:07:00Z" w16du:dateUtc="2024-09-26T15:07:00Z">
        <w:r>
          <w:delText xml:space="preserve"> </w:delText>
        </w:r>
      </w:del>
      <w:ins w:id="714"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715" w:author="final changes" w:date="2024-09-26T11:07:00Z" w16du:dateUtc="2024-09-26T15:07:00Z">
            <w:rPr/>
          </w:rPrChange>
        </w:rPr>
        <w:t>Any site built (building constructed in conventional manner) building, industrial dwelling (modular home) or portion thereof which is designed for or used for residential purposes. The term "dwelling," as used in these regulations, is not to be construed to include</w:t>
      </w:r>
      <w:del w:id="716" w:author="final changes" w:date="2024-09-26T11:07:00Z" w16du:dateUtc="2024-09-26T15:07:00Z">
        <w:r>
          <w:delText xml:space="preserve"> manufactured homes,</w:delText>
        </w:r>
      </w:del>
      <w:r w:rsidRPr="003B72BC">
        <w:rPr>
          <w:rFonts w:ascii="Open Sans" w:hAnsi="Open Sans"/>
          <w:color w:val="313335"/>
          <w:spacing w:val="2"/>
          <w:kern w:val="0"/>
          <w:sz w:val="21"/>
          <w14:ligatures w14:val="none"/>
          <w:rPrChange w:id="717" w:author="final changes" w:date="2024-09-26T11:07:00Z" w16du:dateUtc="2024-09-26T15:07:00Z">
            <w:rPr/>
          </w:rPrChange>
        </w:rPr>
        <w:t xml:space="preserve"> travel trailers, housing mounted on self-propelled or drawn vehicles, tents or other forms of portable or temporary housing. (Amended November 22, 1999, ZA99-11-02)</w:t>
      </w:r>
      <w:del w:id="718" w:author="final changes" w:date="2024-09-26T11:07:00Z" w16du:dateUtc="2024-09-26T15:07:00Z">
        <w:r>
          <w:delText xml:space="preserve"> </w:delText>
        </w:r>
      </w:del>
    </w:p>
    <w:p w14:paraId="4A6A0CE2" w14:textId="7EF6917B" w:rsidR="00DA7EBB" w:rsidRPr="0021450F" w:rsidRDefault="00000000" w:rsidP="00DA7EBB">
      <w:pPr>
        <w:shd w:val="clear" w:color="auto" w:fill="FFFFFF"/>
        <w:spacing w:before="100" w:beforeAutospacing="1" w:after="100" w:afterAutospacing="1" w:line="240" w:lineRule="auto"/>
        <w:rPr>
          <w:ins w:id="719" w:author="final changes" w:date="2024-09-26T11:07:00Z" w16du:dateUtc="2024-09-26T15:07:00Z"/>
          <w:rFonts w:ascii="Open Sans" w:eastAsia="Times New Roman" w:hAnsi="Open Sans" w:cs="Open Sans"/>
          <w:color w:val="313335"/>
          <w:spacing w:val="2"/>
          <w:kern w:val="0"/>
          <w:sz w:val="21"/>
          <w:szCs w:val="21"/>
          <w14:ligatures w14:val="none"/>
        </w:rPr>
      </w:pPr>
      <w:del w:id="720" w:author="final changes" w:date="2024-09-26T11:07:00Z" w16du:dateUtc="2024-09-26T15:07:00Z">
        <w:r>
          <w:delText>[36]</w:delText>
        </w:r>
        <w:r>
          <w:tab/>
        </w:r>
        <w:r>
          <w:rPr>
            <w:i/>
          </w:rPr>
          <w:delText>Dwelling unit.</w:delText>
        </w:r>
        <w:r>
          <w:delText xml:space="preserve"> </w:delText>
        </w:r>
      </w:del>
      <w:ins w:id="721" w:author="final changes" w:date="2024-09-26T11:07:00Z" w16du:dateUtc="2024-09-26T15:07:00Z">
        <w:r w:rsidR="00DA7EBB" w:rsidRPr="0021450F">
          <w:rPr>
            <w:rFonts w:ascii="Open Sans" w:eastAsia="Times New Roman" w:hAnsi="Open Sans" w:cs="Open Sans"/>
            <w:i/>
            <w:iCs/>
            <w:color w:val="313335"/>
            <w:spacing w:val="2"/>
            <w:kern w:val="0"/>
            <w:sz w:val="21"/>
            <w:szCs w:val="21"/>
            <w14:ligatures w14:val="none"/>
          </w:rPr>
          <w:t>Dwelling Unit, Accessory</w:t>
        </w:r>
        <w:r w:rsidR="00FC3E34">
          <w:rPr>
            <w:rFonts w:ascii="Open Sans" w:eastAsia="Times New Roman" w:hAnsi="Open Sans" w:cs="Open Sans"/>
            <w:i/>
            <w:iCs/>
            <w:color w:val="313335"/>
            <w:spacing w:val="2"/>
            <w:kern w:val="0"/>
            <w:sz w:val="21"/>
            <w:szCs w:val="21"/>
            <w14:ligatures w14:val="none"/>
          </w:rPr>
          <w:t xml:space="preserve"> (Additional)</w:t>
        </w:r>
        <w:r w:rsidR="00DA7EBB" w:rsidRPr="0021450F">
          <w:rPr>
            <w:rFonts w:ascii="Open Sans" w:eastAsia="Times New Roman" w:hAnsi="Open Sans" w:cs="Open Sans"/>
            <w:color w:val="313335"/>
            <w:spacing w:val="2"/>
            <w:kern w:val="0"/>
            <w:sz w:val="21"/>
            <w:szCs w:val="21"/>
            <w14:ligatures w14:val="none"/>
          </w:rPr>
          <w:t>.  An additional dwelling unit, including a separate entrance and permanent provisions for living, sleeping, eating, cooking and sanitation, attached or detached from the primary residential unit, on a single-family lot. Accessory dwelling units are subordinate in size and location to the primary unit</w:t>
        </w:r>
        <w:r w:rsidR="00FC3E34">
          <w:rPr>
            <w:rFonts w:ascii="Open Sans" w:eastAsia="Times New Roman" w:hAnsi="Open Sans" w:cs="Open Sans"/>
            <w:color w:val="313335"/>
            <w:spacing w:val="2"/>
            <w:kern w:val="0"/>
            <w:sz w:val="21"/>
            <w:szCs w:val="21"/>
            <w14:ligatures w14:val="none"/>
          </w:rPr>
          <w:t xml:space="preserve"> and are subject to the requirements of Section 23.27.01</w:t>
        </w:r>
        <w:r w:rsidR="00364F00">
          <w:rPr>
            <w:rFonts w:ascii="Open Sans" w:eastAsia="Times New Roman" w:hAnsi="Open Sans" w:cs="Open Sans"/>
            <w:color w:val="313335"/>
            <w:spacing w:val="2"/>
            <w:kern w:val="0"/>
            <w:sz w:val="21"/>
            <w:szCs w:val="21"/>
            <w14:ligatures w14:val="none"/>
          </w:rPr>
          <w:t xml:space="preserve"> or 23.01.01, whichever is applicable</w:t>
        </w:r>
        <w:r w:rsidR="00DA7EBB" w:rsidRPr="0021450F">
          <w:rPr>
            <w:rFonts w:ascii="Open Sans" w:eastAsia="Times New Roman" w:hAnsi="Open Sans" w:cs="Open Sans"/>
            <w:color w:val="313335"/>
            <w:spacing w:val="2"/>
            <w:kern w:val="0"/>
            <w:sz w:val="21"/>
            <w:szCs w:val="21"/>
            <w14:ligatures w14:val="none"/>
          </w:rPr>
          <w:t>.</w:t>
        </w:r>
      </w:ins>
    </w:p>
    <w:p w14:paraId="6E559104" w14:textId="5438088E"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722" w:author="final changes" w:date="2024-09-26T11:07:00Z" w16du:dateUtc="2024-09-26T15:07:00Z">
            <w:rPr/>
          </w:rPrChange>
        </w:rPr>
        <w:pPrChange w:id="723" w:author="final changes" w:date="2024-09-26T11:07:00Z" w16du:dateUtc="2024-09-26T15:07:00Z">
          <w:pPr>
            <w:pStyle w:val="List2"/>
          </w:pPr>
        </w:pPrChange>
      </w:pPr>
      <w:ins w:id="724" w:author="final changes" w:date="2024-09-26T11:07:00Z" w16du:dateUtc="2024-09-26T15:07:00Z">
        <w:r w:rsidRPr="003B72BC">
          <w:rPr>
            <w:rFonts w:ascii="Open Sans" w:eastAsia="Times New Roman" w:hAnsi="Open Sans" w:cs="Open Sans"/>
            <w:i/>
            <w:iCs/>
            <w:color w:val="313335"/>
            <w:spacing w:val="2"/>
            <w:kern w:val="0"/>
            <w:sz w:val="21"/>
            <w:szCs w:val="21"/>
            <w14:ligatures w14:val="none"/>
          </w:rPr>
          <w:t>Dwelling unit.</w:t>
        </w:r>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725" w:author="final changes" w:date="2024-09-26T11:07:00Z" w16du:dateUtc="2024-09-26T15:07:00Z">
            <w:rPr/>
          </w:rPrChange>
        </w:rPr>
        <w:t>One (1) or more rooms in a residential building or residential portion of a building which are arranged, designed, used, or intended for use as a complete, independent living facility for one (1) family, and which include permanent provisions for living, sleeping, eating, cooking and sanitation.</w:t>
      </w:r>
      <w:del w:id="726" w:author="final changes" w:date="2024-09-26T11:07:00Z" w16du:dateUtc="2024-09-26T15:07:00Z">
        <w:r>
          <w:delText xml:space="preserve"> </w:delText>
        </w:r>
      </w:del>
    </w:p>
    <w:p w14:paraId="37129399" w14:textId="30A6C389" w:rsidR="0028738D" w:rsidRPr="0028738D" w:rsidRDefault="00000000">
      <w:pPr>
        <w:shd w:val="clear" w:color="auto" w:fill="FFFFFF"/>
        <w:spacing w:before="100" w:beforeAutospacing="1" w:after="100" w:afterAutospacing="1" w:line="240" w:lineRule="auto"/>
        <w:rPr>
          <w:rFonts w:ascii="Open Sans" w:hAnsi="Open Sans"/>
          <w:color w:val="313335"/>
          <w:spacing w:val="2"/>
          <w:sz w:val="21"/>
          <w:rPrChange w:id="727" w:author="final changes" w:date="2024-09-26T11:07:00Z" w16du:dateUtc="2024-09-26T15:07:00Z">
            <w:rPr/>
          </w:rPrChange>
        </w:rPr>
        <w:pPrChange w:id="728" w:author="final changes" w:date="2024-09-26T11:07:00Z" w16du:dateUtc="2024-09-26T15:07:00Z">
          <w:pPr>
            <w:pStyle w:val="List2"/>
          </w:pPr>
        </w:pPrChange>
      </w:pPr>
      <w:del w:id="729" w:author="final changes" w:date="2024-09-26T11:07:00Z" w16du:dateUtc="2024-09-26T15:07:00Z">
        <w:r>
          <w:delText>[37]</w:delText>
        </w:r>
        <w:r>
          <w:tab/>
        </w:r>
      </w:del>
      <w:r w:rsidR="0028738D" w:rsidRPr="0028738D">
        <w:rPr>
          <w:rFonts w:ascii="Open Sans" w:hAnsi="Open Sans"/>
          <w:color w:val="313335"/>
          <w:spacing w:val="2"/>
          <w:kern w:val="0"/>
          <w:sz w:val="21"/>
          <w14:ligatures w14:val="none"/>
          <w:rPrChange w:id="730" w:author="final changes" w:date="2024-09-26T11:07:00Z" w16du:dateUtc="2024-09-26T15:07:00Z">
            <w:rPr>
              <w:i/>
            </w:rPr>
          </w:rPrChange>
        </w:rPr>
        <w:t xml:space="preserve">Dwelling, </w:t>
      </w:r>
      <w:del w:id="731" w:author="final changes" w:date="2024-09-26T11:07:00Z" w16du:dateUtc="2024-09-26T15:07:00Z">
        <w:r>
          <w:rPr>
            <w:i/>
          </w:rPr>
          <w:delText>multifamily.</w:delText>
        </w:r>
      </w:del>
      <w:ins w:id="732" w:author="final changes" w:date="2024-09-26T11:07:00Z" w16du:dateUtc="2024-09-26T15:07:00Z">
        <w:r w:rsidR="0028738D" w:rsidRPr="0014511E">
          <w:rPr>
            <w:rFonts w:ascii="Open Sans" w:eastAsia="Times New Roman" w:hAnsi="Open Sans" w:cs="Open Sans"/>
            <w:color w:val="313335"/>
            <w:spacing w:val="2"/>
            <w:kern w:val="0"/>
            <w:sz w:val="21"/>
            <w:szCs w:val="21"/>
            <w14:ligatures w14:val="none"/>
          </w:rPr>
          <w:t>Multi</w:t>
        </w:r>
        <w:r w:rsidR="00364F00">
          <w:rPr>
            <w:rFonts w:ascii="Open Sans" w:eastAsia="Times New Roman" w:hAnsi="Open Sans" w:cs="Open Sans"/>
            <w:color w:val="313335"/>
            <w:spacing w:val="2"/>
            <w:kern w:val="0"/>
            <w:sz w:val="21"/>
            <w:szCs w:val="21"/>
            <w14:ligatures w14:val="none"/>
          </w:rPr>
          <w:t>f</w:t>
        </w:r>
        <w:r w:rsidR="0028738D" w:rsidRPr="0028738D">
          <w:rPr>
            <w:rFonts w:ascii="Open Sans" w:eastAsia="Times New Roman" w:hAnsi="Open Sans" w:cs="Open Sans"/>
            <w:color w:val="313335"/>
            <w:spacing w:val="2"/>
            <w:kern w:val="0"/>
            <w:sz w:val="21"/>
            <w:szCs w:val="21"/>
            <w14:ligatures w14:val="none"/>
          </w:rPr>
          <w:t>amily</w:t>
        </w:r>
        <w:r w:rsidR="0028738D">
          <w:rPr>
            <w:rFonts w:ascii="Open Sans" w:eastAsia="Times New Roman" w:hAnsi="Open Sans" w:cs="Open Sans"/>
            <w:color w:val="313335"/>
            <w:spacing w:val="2"/>
            <w:kern w:val="0"/>
            <w:sz w:val="21"/>
            <w:szCs w:val="21"/>
            <w14:ligatures w14:val="none"/>
          </w:rPr>
          <w:t xml:space="preserve">. </w:t>
        </w:r>
      </w:ins>
      <w:r w:rsidR="0028738D">
        <w:rPr>
          <w:rFonts w:ascii="Open Sans" w:hAnsi="Open Sans"/>
          <w:color w:val="313335"/>
          <w:spacing w:val="2"/>
          <w:kern w:val="0"/>
          <w:sz w:val="21"/>
          <w14:ligatures w14:val="none"/>
          <w:rPrChange w:id="733" w:author="final changes" w:date="2024-09-26T11:07:00Z" w16du:dateUtc="2024-09-26T15:07:00Z">
            <w:rPr/>
          </w:rPrChange>
        </w:rPr>
        <w:t xml:space="preserve"> </w:t>
      </w:r>
      <w:r w:rsidR="0028738D" w:rsidRPr="0028738D">
        <w:rPr>
          <w:rFonts w:ascii="Open Sans" w:hAnsi="Open Sans"/>
          <w:color w:val="313335"/>
          <w:spacing w:val="2"/>
          <w:kern w:val="0"/>
          <w:sz w:val="21"/>
          <w14:ligatures w14:val="none"/>
          <w:rPrChange w:id="734" w:author="final changes" w:date="2024-09-26T11:07:00Z" w16du:dateUtc="2024-09-26T15:07:00Z">
            <w:rPr/>
          </w:rPrChange>
        </w:rPr>
        <w:t xml:space="preserve">A building consisting of three (3) or more dwelling units </w:t>
      </w:r>
      <w:ins w:id="735" w:author="final changes" w:date="2024-09-26T11:07:00Z" w16du:dateUtc="2024-09-26T15:07:00Z">
        <w:r w:rsidR="0028738D" w:rsidRPr="0028738D">
          <w:rPr>
            <w:rFonts w:ascii="Open Sans" w:eastAsia="Times New Roman" w:hAnsi="Open Sans" w:cs="Open Sans"/>
            <w:color w:val="313335"/>
            <w:spacing w:val="2"/>
            <w:kern w:val="0"/>
            <w:sz w:val="21"/>
            <w:szCs w:val="21"/>
            <w14:ligatures w14:val="none"/>
          </w:rPr>
          <w:t xml:space="preserve">that are attached or in the same building </w:t>
        </w:r>
      </w:ins>
      <w:r w:rsidR="0028738D" w:rsidRPr="0028738D">
        <w:rPr>
          <w:rFonts w:ascii="Open Sans" w:hAnsi="Open Sans"/>
          <w:color w:val="313335"/>
          <w:spacing w:val="2"/>
          <w:kern w:val="0"/>
          <w:sz w:val="21"/>
          <w14:ligatures w14:val="none"/>
          <w:rPrChange w:id="736" w:author="final changes" w:date="2024-09-26T11:07:00Z" w16du:dateUtc="2024-09-26T15:07:00Z">
            <w:rPr/>
          </w:rPrChange>
        </w:rPr>
        <w:t xml:space="preserve">with varying arrangements of entrances and </w:t>
      </w:r>
      <w:del w:id="737" w:author="final changes" w:date="2024-09-26T11:07:00Z" w16du:dateUtc="2024-09-26T15:07:00Z">
        <w:r>
          <w:delText>party</w:delText>
        </w:r>
      </w:del>
      <w:ins w:id="738" w:author="final changes" w:date="2024-09-26T11:07:00Z" w16du:dateUtc="2024-09-26T15:07:00Z">
        <w:r w:rsidR="0028738D" w:rsidRPr="0028738D">
          <w:rPr>
            <w:rFonts w:ascii="Open Sans" w:eastAsia="Times New Roman" w:hAnsi="Open Sans" w:cs="Open Sans"/>
            <w:color w:val="313335"/>
            <w:spacing w:val="2"/>
            <w:kern w:val="0"/>
            <w:sz w:val="21"/>
            <w:szCs w:val="21"/>
            <w14:ligatures w14:val="none"/>
          </w:rPr>
          <w:t>common</w:t>
        </w:r>
      </w:ins>
      <w:r w:rsidR="0028738D" w:rsidRPr="0028738D">
        <w:rPr>
          <w:rFonts w:ascii="Open Sans" w:hAnsi="Open Sans"/>
          <w:color w:val="313335"/>
          <w:spacing w:val="2"/>
          <w:kern w:val="0"/>
          <w:sz w:val="21"/>
          <w14:ligatures w14:val="none"/>
          <w:rPrChange w:id="739" w:author="final changes" w:date="2024-09-26T11:07:00Z" w16du:dateUtc="2024-09-26T15:07:00Z">
            <w:rPr/>
          </w:rPrChange>
        </w:rPr>
        <w:t xml:space="preserve"> walls</w:t>
      </w:r>
      <w:del w:id="740" w:author="final changes" w:date="2024-09-26T11:07:00Z" w16du:dateUtc="2024-09-26T15:07:00Z">
        <w:r>
          <w:delText>;</w:delText>
        </w:r>
      </w:del>
      <w:ins w:id="741" w:author="final changes" w:date="2024-09-26T11:07:00Z" w16du:dateUtc="2024-09-26T15:07:00Z">
        <w:r w:rsidR="00364F00">
          <w:rPr>
            <w:rFonts w:ascii="Open Sans" w:eastAsia="Times New Roman" w:hAnsi="Open Sans" w:cs="Open Sans"/>
            <w:color w:val="313335"/>
            <w:spacing w:val="2"/>
            <w:kern w:val="0"/>
            <w:sz w:val="21"/>
            <w:szCs w:val="21"/>
            <w14:ligatures w14:val="none"/>
          </w:rPr>
          <w:t>,</w:t>
        </w:r>
      </w:ins>
      <w:r w:rsidR="0028738D" w:rsidRPr="0028738D">
        <w:rPr>
          <w:rFonts w:ascii="Open Sans" w:hAnsi="Open Sans"/>
          <w:color w:val="313335"/>
          <w:spacing w:val="2"/>
          <w:kern w:val="0"/>
          <w:sz w:val="21"/>
          <w14:ligatures w14:val="none"/>
          <w:rPrChange w:id="742" w:author="final changes" w:date="2024-09-26T11:07:00Z" w16du:dateUtc="2024-09-26T15:07:00Z">
            <w:rPr/>
          </w:rPrChange>
        </w:rPr>
        <w:t xml:space="preserve"> excluding single-family attached dwellings</w:t>
      </w:r>
      <w:del w:id="743" w:author="final changes" w:date="2024-09-26T11:07:00Z" w16du:dateUtc="2024-09-26T15:07:00Z">
        <w:r>
          <w:delText xml:space="preserve"> as defined in Section 1.02[41]. </w:delText>
        </w:r>
      </w:del>
      <w:ins w:id="744" w:author="final changes" w:date="2024-09-26T11:07:00Z" w16du:dateUtc="2024-09-26T15:07:00Z">
        <w:r w:rsidR="0028738D" w:rsidRPr="0028738D">
          <w:rPr>
            <w:rFonts w:ascii="Open Sans" w:eastAsia="Times New Roman" w:hAnsi="Open Sans" w:cs="Open Sans"/>
            <w:color w:val="313335"/>
            <w:spacing w:val="2"/>
            <w:kern w:val="0"/>
            <w:sz w:val="21"/>
            <w:szCs w:val="21"/>
            <w14:ligatures w14:val="none"/>
          </w:rPr>
          <w:t xml:space="preserve">.  </w:t>
        </w:r>
        <w:r w:rsidR="0028738D" w:rsidRPr="0014511E">
          <w:rPr>
            <w:rFonts w:ascii="Open Sans" w:eastAsia="Times New Roman" w:hAnsi="Open Sans" w:cs="Open Sans"/>
            <w:color w:val="313335"/>
            <w:spacing w:val="2"/>
            <w:kern w:val="0"/>
            <w:sz w:val="21"/>
            <w:szCs w:val="21"/>
            <w14:ligatures w14:val="none"/>
          </w:rPr>
          <w:t>Multifamily</w:t>
        </w:r>
        <w:r w:rsidR="0028738D" w:rsidRPr="0028738D">
          <w:rPr>
            <w:rFonts w:ascii="Open Sans" w:eastAsia="Times New Roman" w:hAnsi="Open Sans" w:cs="Open Sans"/>
            <w:color w:val="313335"/>
            <w:spacing w:val="2"/>
            <w:kern w:val="0"/>
            <w:sz w:val="21"/>
            <w:szCs w:val="21"/>
            <w14:ligatures w14:val="none"/>
          </w:rPr>
          <w:t xml:space="preserve"> dwellings include what are commonly called apartments or condominium units.</w:t>
        </w:r>
      </w:ins>
    </w:p>
    <w:p w14:paraId="3190FECA" w14:textId="77777777" w:rsidR="00BD76A7" w:rsidRDefault="00000000">
      <w:pPr>
        <w:pStyle w:val="List2"/>
        <w:rPr>
          <w:del w:id="745" w:author="final changes" w:date="2024-09-26T11:07:00Z" w16du:dateUtc="2024-09-26T15:07:00Z"/>
        </w:rPr>
      </w:pPr>
      <w:del w:id="746" w:author="final changes" w:date="2024-09-26T11:07:00Z" w16du:dateUtc="2024-09-26T15:07:00Z">
        <w:r>
          <w:lastRenderedPageBreak/>
          <w:delText>[38]</w:delText>
        </w:r>
        <w:r>
          <w:tab/>
        </w:r>
      </w:del>
      <w:ins w:id="747" w:author="final changes" w:date="2024-09-26T11:07:00Z" w16du:dateUtc="2024-09-26T15:07:00Z">
        <w:r w:rsidR="00DA7EBB" w:rsidRPr="00DA7EBB">
          <w:rPr>
            <w:rFonts w:ascii="Open Sans" w:eastAsia="Times New Roman" w:hAnsi="Open Sans" w:cs="Open Sans"/>
            <w:color w:val="313335"/>
            <w:spacing w:val="2"/>
            <w:sz w:val="21"/>
            <w:szCs w:val="21"/>
          </w:rPr>
          <w:t>Dwelling, Single-Family Detached</w:t>
        </w:r>
        <w:r w:rsidR="00DA7EBB">
          <w:rPr>
            <w:rFonts w:ascii="Open Sans" w:eastAsia="Times New Roman" w:hAnsi="Open Sans" w:cs="Open Sans"/>
            <w:color w:val="313335"/>
            <w:spacing w:val="2"/>
            <w:sz w:val="21"/>
            <w:szCs w:val="21"/>
          </w:rPr>
          <w:t xml:space="preserve">. </w:t>
        </w:r>
      </w:ins>
      <w:moveFromRangeStart w:id="748" w:author="final changes" w:date="2024-09-26T11:07:00Z" w:name="move178241280"/>
      <w:moveFrom w:id="749" w:author="final changes" w:date="2024-09-26T11:07:00Z" w16du:dateUtc="2024-09-26T15:07:00Z">
        <w:r w:rsidR="009706B0" w:rsidRPr="003B72BC">
          <w:rPr>
            <w:rFonts w:ascii="Open Sans" w:hAnsi="Open Sans"/>
            <w:i/>
            <w:color w:val="313335"/>
            <w:spacing w:val="2"/>
            <w:sz w:val="21"/>
            <w:rPrChange w:id="750" w:author="final changes" w:date="2024-09-26T11:07:00Z" w16du:dateUtc="2024-09-26T15:07:00Z">
              <w:rPr>
                <w:i/>
              </w:rPr>
            </w:rPrChange>
          </w:rPr>
          <w:t>Dwelling, tenant.</w:t>
        </w:r>
      </w:moveFrom>
      <w:moveFromRangeEnd w:id="748"/>
      <w:del w:id="751" w:author="final changes" w:date="2024-09-26T11:07:00Z" w16du:dateUtc="2024-09-26T15:07:00Z">
        <w:r>
          <w:delText xml:space="preserve"> A residential structure located on a farm and occupied by a nontransient farm worker employed by the owner of the farm. </w:delText>
        </w:r>
      </w:del>
    </w:p>
    <w:p w14:paraId="228B4ED2" w14:textId="77777777" w:rsidR="00BD76A7" w:rsidRDefault="00000000">
      <w:pPr>
        <w:pStyle w:val="List2"/>
        <w:rPr>
          <w:del w:id="752" w:author="final changes" w:date="2024-09-26T11:07:00Z" w16du:dateUtc="2024-09-26T15:07:00Z"/>
        </w:rPr>
      </w:pPr>
      <w:del w:id="753" w:author="final changes" w:date="2024-09-26T11:07:00Z" w16du:dateUtc="2024-09-26T15:07:00Z">
        <w:r>
          <w:delText>[39]</w:delText>
        </w:r>
        <w:r>
          <w:tab/>
        </w:r>
        <w:r>
          <w:rPr>
            <w:i/>
          </w:rPr>
          <w:delText>Dwelling, two-family (duplex).</w:delText>
        </w:r>
        <w:r>
          <w:delText xml:space="preserve"> A building designed for or occupied exclusively by two (2) families living independently of each other. </w:delText>
        </w:r>
      </w:del>
    </w:p>
    <w:p w14:paraId="3180DBDA" w14:textId="2549DA99" w:rsidR="00DA7EBB" w:rsidRPr="00DA7EBB" w:rsidRDefault="00000000">
      <w:pPr>
        <w:shd w:val="clear" w:color="auto" w:fill="FFFFFF"/>
        <w:spacing w:before="100" w:beforeAutospacing="1" w:after="100" w:afterAutospacing="1" w:line="240" w:lineRule="auto"/>
        <w:rPr>
          <w:rFonts w:ascii="Open Sans" w:hAnsi="Open Sans"/>
          <w:color w:val="313335"/>
          <w:spacing w:val="2"/>
          <w:sz w:val="21"/>
          <w:rPrChange w:id="754" w:author="final changes" w:date="2024-09-26T11:07:00Z" w16du:dateUtc="2024-09-26T15:07:00Z">
            <w:rPr/>
          </w:rPrChange>
        </w:rPr>
        <w:pPrChange w:id="755" w:author="final changes" w:date="2024-09-26T11:07:00Z" w16du:dateUtc="2024-09-26T15:07:00Z">
          <w:pPr>
            <w:pStyle w:val="List2"/>
          </w:pPr>
        </w:pPrChange>
      </w:pPr>
      <w:del w:id="756" w:author="final changes" w:date="2024-09-26T11:07:00Z" w16du:dateUtc="2024-09-26T15:07:00Z">
        <w:r>
          <w:delText>[40]</w:delText>
        </w:r>
        <w:r>
          <w:tab/>
        </w:r>
        <w:r>
          <w:rPr>
            <w:i/>
          </w:rPr>
          <w:delText>Dwelling, single-family detached.</w:delText>
        </w:r>
      </w:del>
      <w:r w:rsidR="00DA7EBB">
        <w:rPr>
          <w:rFonts w:ascii="Open Sans" w:hAnsi="Open Sans"/>
          <w:color w:val="313335"/>
          <w:spacing w:val="2"/>
          <w:kern w:val="0"/>
          <w:sz w:val="21"/>
          <w14:ligatures w14:val="none"/>
          <w:rPrChange w:id="757" w:author="final changes" w:date="2024-09-26T11:07:00Z" w16du:dateUtc="2024-09-26T15:07:00Z">
            <w:rPr/>
          </w:rPrChange>
        </w:rPr>
        <w:t xml:space="preserve"> </w:t>
      </w:r>
      <w:r w:rsidR="00DA7EBB" w:rsidRPr="00DA7EBB">
        <w:rPr>
          <w:rFonts w:ascii="Open Sans" w:hAnsi="Open Sans"/>
          <w:color w:val="313335"/>
          <w:spacing w:val="2"/>
          <w:kern w:val="0"/>
          <w:sz w:val="21"/>
          <w14:ligatures w14:val="none"/>
          <w:rPrChange w:id="758" w:author="final changes" w:date="2024-09-26T11:07:00Z" w16du:dateUtc="2024-09-26T15:07:00Z">
            <w:rPr/>
          </w:rPrChange>
        </w:rPr>
        <w:t>A detached building designed for or occupied exclusively by one (1) family</w:t>
      </w:r>
      <w:del w:id="759" w:author="final changes" w:date="2024-09-26T11:07:00Z" w16du:dateUtc="2024-09-26T15:07:00Z">
        <w:r>
          <w:delText>.</w:delText>
        </w:r>
      </w:del>
      <w:ins w:id="760" w:author="final changes" w:date="2024-09-26T11:07:00Z" w16du:dateUtc="2024-09-26T15:07:00Z">
        <w:r w:rsidR="00DA7EBB" w:rsidRPr="00DA7EBB">
          <w:rPr>
            <w:rFonts w:ascii="Open Sans" w:eastAsia="Times New Roman" w:hAnsi="Open Sans" w:cs="Open Sans"/>
            <w:color w:val="313335"/>
            <w:spacing w:val="2"/>
            <w:kern w:val="0"/>
            <w:sz w:val="21"/>
            <w:szCs w:val="21"/>
            <w14:ligatures w14:val="none"/>
          </w:rPr>
          <w:t xml:space="preserve"> located on its own lot that does not share an exterior wall with another building. </w:t>
        </w:r>
      </w:ins>
      <w:r w:rsidR="00DA7EBB" w:rsidRPr="00DA7EBB">
        <w:rPr>
          <w:rFonts w:ascii="Open Sans" w:hAnsi="Open Sans"/>
          <w:color w:val="313335"/>
          <w:spacing w:val="2"/>
          <w:kern w:val="0"/>
          <w:sz w:val="21"/>
          <w14:ligatures w14:val="none"/>
          <w:rPrChange w:id="761" w:author="final changes" w:date="2024-09-26T11:07:00Z" w16du:dateUtc="2024-09-26T15:07:00Z">
            <w:rPr/>
          </w:rPrChange>
        </w:rPr>
        <w:t xml:space="preserve"> </w:t>
      </w:r>
    </w:p>
    <w:p w14:paraId="637E88CA" w14:textId="1191F287" w:rsidR="00DA7EBB" w:rsidRDefault="00000000" w:rsidP="00DA7EBB">
      <w:pPr>
        <w:shd w:val="clear" w:color="auto" w:fill="FFFFFF"/>
        <w:spacing w:before="100" w:beforeAutospacing="1" w:after="100" w:afterAutospacing="1" w:line="240" w:lineRule="auto"/>
        <w:rPr>
          <w:ins w:id="762" w:author="final changes" w:date="2024-09-26T11:07:00Z" w16du:dateUtc="2024-09-26T15:07:00Z"/>
          <w:rFonts w:ascii="Open Sans" w:eastAsia="Times New Roman" w:hAnsi="Open Sans" w:cs="Open Sans"/>
          <w:color w:val="313335"/>
          <w:spacing w:val="2"/>
          <w:kern w:val="0"/>
          <w:sz w:val="21"/>
          <w:szCs w:val="21"/>
          <w14:ligatures w14:val="none"/>
        </w:rPr>
      </w:pPr>
      <w:del w:id="763" w:author="final changes" w:date="2024-09-26T11:07:00Z" w16du:dateUtc="2024-09-26T15:07:00Z">
        <w:r>
          <w:delText>[41]</w:delText>
        </w:r>
        <w:r>
          <w:tab/>
        </w:r>
      </w:del>
      <w:r w:rsidR="00DA7EBB" w:rsidRPr="00DA7EBB">
        <w:rPr>
          <w:rFonts w:ascii="Open Sans" w:hAnsi="Open Sans"/>
          <w:color w:val="313335"/>
          <w:spacing w:val="2"/>
          <w:kern w:val="0"/>
          <w:sz w:val="21"/>
          <w14:ligatures w14:val="none"/>
          <w:rPrChange w:id="764" w:author="final changes" w:date="2024-09-26T11:07:00Z" w16du:dateUtc="2024-09-26T15:07:00Z">
            <w:rPr>
              <w:i/>
            </w:rPr>
          </w:rPrChange>
        </w:rPr>
        <w:t xml:space="preserve">Dwelling, </w:t>
      </w:r>
      <w:del w:id="765" w:author="final changes" w:date="2024-09-26T11:07:00Z" w16du:dateUtc="2024-09-26T15:07:00Z">
        <w:r>
          <w:rPr>
            <w:i/>
          </w:rPr>
          <w:delText>single-family attached.</w:delText>
        </w:r>
      </w:del>
      <w:ins w:id="766" w:author="final changes" w:date="2024-09-26T11:07:00Z" w16du:dateUtc="2024-09-26T15:07:00Z">
        <w:r w:rsidR="00DA7EBB" w:rsidRPr="00DA7EBB">
          <w:rPr>
            <w:rFonts w:ascii="Open Sans" w:eastAsia="Times New Roman" w:hAnsi="Open Sans" w:cs="Open Sans"/>
            <w:color w:val="313335"/>
            <w:spacing w:val="2"/>
            <w:sz w:val="21"/>
            <w:szCs w:val="21"/>
          </w:rPr>
          <w:t>Single-Family Attached</w:t>
        </w:r>
        <w:r w:rsidR="00DA7EBB" w:rsidRPr="00DA7EBB">
          <w:rPr>
            <w:rFonts w:ascii="Open Sans" w:eastAsia="Times New Roman" w:hAnsi="Open Sans" w:cs="Open Sans"/>
            <w:color w:val="313335"/>
            <w:spacing w:val="2"/>
            <w:sz w:val="21"/>
            <w:szCs w:val="21"/>
            <w:u w:val="single"/>
          </w:rPr>
          <w:t xml:space="preserve"> </w:t>
        </w:r>
        <w:r w:rsidR="00DA7EBB" w:rsidRPr="00DA7EBB">
          <w:rPr>
            <w:rFonts w:ascii="Open Sans" w:eastAsia="Times New Roman" w:hAnsi="Open Sans" w:cs="Open Sans"/>
            <w:color w:val="313335"/>
            <w:spacing w:val="2"/>
            <w:sz w:val="21"/>
            <w:szCs w:val="21"/>
          </w:rPr>
          <w:t>(Townhome)</w:t>
        </w:r>
        <w:r w:rsidR="00DA7EBB" w:rsidRPr="0028738D">
          <w:rPr>
            <w:rFonts w:ascii="Open Sans" w:eastAsia="Times New Roman" w:hAnsi="Open Sans" w:cs="Open Sans"/>
            <w:color w:val="313335"/>
            <w:spacing w:val="2"/>
            <w:sz w:val="21"/>
            <w:szCs w:val="21"/>
          </w:rPr>
          <w:t>.</w:t>
        </w:r>
        <w:r w:rsidR="009706B0">
          <w:rPr>
            <w:rFonts w:ascii="Open Sans" w:eastAsia="Times New Roman" w:hAnsi="Open Sans" w:cs="Open Sans"/>
            <w:color w:val="313335"/>
            <w:spacing w:val="2"/>
            <w:sz w:val="21"/>
            <w:szCs w:val="21"/>
          </w:rPr>
          <w:t xml:space="preserve"> </w:t>
        </w:r>
      </w:ins>
      <w:r w:rsidR="009706B0">
        <w:rPr>
          <w:rFonts w:ascii="Open Sans" w:hAnsi="Open Sans"/>
          <w:color w:val="313335"/>
          <w:spacing w:val="2"/>
          <w:sz w:val="21"/>
          <w:rPrChange w:id="767" w:author="final changes" w:date="2024-09-26T11:07:00Z" w16du:dateUtc="2024-09-26T15:07:00Z">
            <w:rPr/>
          </w:rPrChange>
        </w:rPr>
        <w:t xml:space="preserve"> </w:t>
      </w:r>
      <w:r w:rsidR="00DA7EBB" w:rsidRPr="00DA7EBB">
        <w:rPr>
          <w:rFonts w:ascii="Open Sans" w:hAnsi="Open Sans"/>
          <w:color w:val="313335"/>
          <w:spacing w:val="2"/>
          <w:kern w:val="0"/>
          <w:sz w:val="21"/>
          <w14:ligatures w14:val="none"/>
          <w:rPrChange w:id="768" w:author="final changes" w:date="2024-09-26T11:07:00Z" w16du:dateUtc="2024-09-26T15:07:00Z">
            <w:rPr/>
          </w:rPrChange>
        </w:rPr>
        <w:t xml:space="preserve">One (1) of a series of two (2) or more single-family dwelling units </w:t>
      </w:r>
      <w:del w:id="769" w:author="final changes" w:date="2024-09-26T11:07:00Z" w16du:dateUtc="2024-09-26T15:07:00Z">
        <w:r>
          <w:delText xml:space="preserve">on separate lots or in condominium ownership, </w:delText>
        </w:r>
      </w:del>
      <w:r w:rsidR="00DA7EBB" w:rsidRPr="00DA7EBB">
        <w:rPr>
          <w:rFonts w:ascii="Open Sans" w:hAnsi="Open Sans"/>
          <w:color w:val="313335"/>
          <w:spacing w:val="2"/>
          <w:sz w:val="21"/>
          <w:rPrChange w:id="770" w:author="final changes" w:date="2024-09-26T11:07:00Z" w16du:dateUtc="2024-09-26T15:07:00Z">
            <w:rPr/>
          </w:rPrChange>
        </w:rPr>
        <w:t xml:space="preserve">which are </w:t>
      </w:r>
      <w:r w:rsidR="0028738D" w:rsidRPr="00DA7EBB">
        <w:rPr>
          <w:rFonts w:ascii="Open Sans" w:hAnsi="Open Sans"/>
          <w:color w:val="313335"/>
          <w:spacing w:val="2"/>
          <w:sz w:val="21"/>
          <w:rPrChange w:id="771" w:author="final changes" w:date="2024-09-26T11:07:00Z" w16du:dateUtc="2024-09-26T15:07:00Z">
            <w:rPr/>
          </w:rPrChange>
        </w:rPr>
        <w:t>joined at</w:t>
      </w:r>
      <w:r w:rsidR="00DA7EBB" w:rsidRPr="00DA7EBB">
        <w:rPr>
          <w:rFonts w:ascii="Open Sans" w:hAnsi="Open Sans"/>
          <w:color w:val="313335"/>
          <w:spacing w:val="2"/>
          <w:sz w:val="21"/>
          <w:rPrChange w:id="772" w:author="final changes" w:date="2024-09-26T11:07:00Z" w16du:dateUtc="2024-09-26T15:07:00Z">
            <w:rPr/>
          </w:rPrChange>
        </w:rPr>
        <w:t xml:space="preserve"> one (1) or more points by one (1) or more </w:t>
      </w:r>
      <w:del w:id="773" w:author="final changes" w:date="2024-09-26T11:07:00Z" w16du:dateUtc="2024-09-26T15:07:00Z">
        <w:r>
          <w:delText>party</w:delText>
        </w:r>
      </w:del>
      <w:ins w:id="774" w:author="final changes" w:date="2024-09-26T11:07:00Z" w16du:dateUtc="2024-09-26T15:07:00Z">
        <w:r w:rsidR="00DA7EBB" w:rsidRPr="00DA7EBB">
          <w:rPr>
            <w:rFonts w:ascii="Open Sans" w:eastAsia="Times New Roman" w:hAnsi="Open Sans" w:cs="Open Sans"/>
            <w:color w:val="313335"/>
            <w:spacing w:val="2"/>
            <w:sz w:val="21"/>
            <w:szCs w:val="21"/>
          </w:rPr>
          <w:t>common</w:t>
        </w:r>
      </w:ins>
      <w:r w:rsidR="00DA7EBB" w:rsidRPr="00DA7EBB">
        <w:rPr>
          <w:rFonts w:ascii="Open Sans" w:hAnsi="Open Sans"/>
          <w:color w:val="313335"/>
          <w:spacing w:val="2"/>
          <w:sz w:val="21"/>
          <w:rPrChange w:id="775" w:author="final changes" w:date="2024-09-26T11:07:00Z" w16du:dateUtc="2024-09-26T15:07:00Z">
            <w:rPr/>
          </w:rPrChange>
        </w:rPr>
        <w:t xml:space="preserve"> walls</w:t>
      </w:r>
      <w:ins w:id="776" w:author="final changes" w:date="2024-09-26T11:07:00Z" w16du:dateUtc="2024-09-26T15:07:00Z">
        <w:r w:rsidR="007C418E">
          <w:rPr>
            <w:rFonts w:ascii="Open Sans" w:eastAsia="Times New Roman" w:hAnsi="Open Sans" w:cs="Open Sans"/>
            <w:color w:val="313335"/>
            <w:spacing w:val="2"/>
            <w:sz w:val="21"/>
            <w:szCs w:val="21"/>
          </w:rPr>
          <w:t>.</w:t>
        </w:r>
        <w:r w:rsidR="00DA7EBB" w:rsidRPr="00DA7EBB">
          <w:rPr>
            <w:rFonts w:ascii="Open Sans" w:eastAsia="Times New Roman" w:hAnsi="Open Sans" w:cs="Open Sans"/>
            <w:color w:val="313335"/>
            <w:spacing w:val="2"/>
            <w:sz w:val="21"/>
            <w:szCs w:val="21"/>
          </w:rPr>
          <w:t xml:space="preserve"> </w:t>
        </w:r>
        <w:r w:rsidR="007C418E">
          <w:rPr>
            <w:rFonts w:ascii="Open Sans" w:eastAsia="Times New Roman" w:hAnsi="Open Sans" w:cs="Open Sans"/>
            <w:color w:val="313335"/>
            <w:spacing w:val="2"/>
            <w:sz w:val="21"/>
            <w:szCs w:val="21"/>
          </w:rPr>
          <w:t xml:space="preserve"> </w:t>
        </w:r>
        <w:r w:rsidR="00DA7EBB" w:rsidRPr="00DA7EBB">
          <w:rPr>
            <w:rFonts w:ascii="Open Sans" w:eastAsia="Times New Roman" w:hAnsi="Open Sans" w:cs="Open Sans"/>
            <w:color w:val="313335"/>
            <w:spacing w:val="2"/>
            <w:sz w:val="21"/>
            <w:szCs w:val="21"/>
          </w:rPr>
          <w:t>Each dwelling unit must have a separate entrance leading directly to the outdoors at ground level</w:t>
        </w:r>
        <w:r w:rsidR="006C3A4B">
          <w:rPr>
            <w:rFonts w:ascii="Open Sans" w:eastAsia="Times New Roman" w:hAnsi="Open Sans" w:cs="Open Sans"/>
            <w:color w:val="313335"/>
            <w:spacing w:val="2"/>
            <w:sz w:val="21"/>
            <w:szCs w:val="21"/>
          </w:rPr>
          <w:t xml:space="preserve"> and be separately owned, with the owner of such unit having title to the land on which it sits</w:t>
        </w:r>
        <w:r w:rsidR="00DA7EBB" w:rsidRPr="00DA7EBB">
          <w:rPr>
            <w:rFonts w:ascii="Open Sans" w:eastAsia="Times New Roman" w:hAnsi="Open Sans" w:cs="Open Sans"/>
            <w:color w:val="313335"/>
            <w:spacing w:val="2"/>
            <w:sz w:val="21"/>
            <w:szCs w:val="21"/>
          </w:rPr>
          <w:t>.</w:t>
        </w:r>
        <w:r w:rsidR="00E60258">
          <w:rPr>
            <w:rFonts w:ascii="Open Sans" w:eastAsia="Times New Roman" w:hAnsi="Open Sans" w:cs="Open Sans"/>
            <w:color w:val="313335"/>
            <w:spacing w:val="2"/>
            <w:sz w:val="21"/>
            <w:szCs w:val="21"/>
          </w:rPr>
          <w:t xml:space="preserve">  </w:t>
        </w:r>
      </w:ins>
    </w:p>
    <w:p w14:paraId="6933E31B" w14:textId="2711E482" w:rsidR="009706B0" w:rsidRDefault="009706B0" w:rsidP="009706B0">
      <w:pPr>
        <w:shd w:val="clear" w:color="auto" w:fill="FFFFFF"/>
        <w:spacing w:before="100" w:beforeAutospacing="1" w:after="100" w:afterAutospacing="1" w:line="240" w:lineRule="auto"/>
        <w:rPr>
          <w:ins w:id="777" w:author="final changes" w:date="2024-09-26T11:07:00Z" w16du:dateUtc="2024-09-26T15:07:00Z"/>
          <w:rFonts w:ascii="Open Sans" w:eastAsia="Times New Roman" w:hAnsi="Open Sans" w:cs="Open Sans"/>
          <w:color w:val="313335"/>
          <w:spacing w:val="2"/>
          <w:kern w:val="0"/>
          <w:sz w:val="21"/>
          <w:szCs w:val="21"/>
          <w14:ligatures w14:val="none"/>
        </w:rPr>
      </w:pPr>
      <w:moveToRangeStart w:id="778" w:author="final changes" w:date="2024-09-26T11:07:00Z" w:name="move178241280"/>
      <w:moveTo w:id="779" w:author="final changes" w:date="2024-09-26T11:07:00Z" w16du:dateUtc="2024-09-26T15:07:00Z">
        <w:r w:rsidRPr="003B72BC">
          <w:rPr>
            <w:rFonts w:ascii="Open Sans" w:hAnsi="Open Sans"/>
            <w:i/>
            <w:color w:val="313335"/>
            <w:spacing w:val="2"/>
            <w:kern w:val="0"/>
            <w:sz w:val="21"/>
            <w14:ligatures w14:val="none"/>
            <w:rPrChange w:id="780" w:author="final changes" w:date="2024-09-26T11:07:00Z" w16du:dateUtc="2024-09-26T15:07:00Z">
              <w:rPr>
                <w:i/>
              </w:rPr>
            </w:rPrChange>
          </w:rPr>
          <w:t>Dwelling, tenant.</w:t>
        </w:r>
      </w:moveTo>
      <w:moveToRangeEnd w:id="778"/>
      <w:del w:id="781" w:author="final changes" w:date="2024-09-26T11:07:00Z" w16du:dateUtc="2024-09-26T15:07:00Z">
        <w:r>
          <w:delText xml:space="preserve"> or other common facilities not </w:delText>
        </w:r>
      </w:del>
      <w:ins w:id="782" w:author="final changes" w:date="2024-09-26T11:07:00Z" w16du:dateUtc="2024-09-26T15:07:00Z">
        <w:r w:rsidRPr="003B72BC">
          <w:rPr>
            <w:rFonts w:ascii="Open Sans" w:eastAsia="Times New Roman" w:hAnsi="Open Sans" w:cs="Open Sans"/>
            <w:color w:val="313335"/>
            <w:spacing w:val="2"/>
            <w:kern w:val="0"/>
            <w:sz w:val="21"/>
            <w:szCs w:val="21"/>
            <w14:ligatures w14:val="none"/>
          </w:rPr>
          <w:t> A residential structure located on a farm and occupied by a farm worker employed by the owner of the farm.</w:t>
        </w:r>
      </w:ins>
    </w:p>
    <w:p w14:paraId="1F4FBF90" w14:textId="5174C2FD" w:rsidR="009706B0" w:rsidRDefault="009706B0" w:rsidP="009706B0">
      <w:pPr>
        <w:shd w:val="clear" w:color="auto" w:fill="FFFFFF"/>
        <w:spacing w:before="100" w:beforeAutospacing="1" w:after="100" w:afterAutospacing="1" w:line="240" w:lineRule="auto"/>
        <w:rPr>
          <w:ins w:id="783" w:author="final changes" w:date="2024-09-26T11:07:00Z" w16du:dateUtc="2024-09-26T15:07:00Z"/>
          <w:rFonts w:ascii="Open Sans" w:eastAsia="Times New Roman" w:hAnsi="Open Sans" w:cs="Open Sans"/>
          <w:color w:val="313335"/>
          <w:spacing w:val="2"/>
          <w:kern w:val="0"/>
          <w:sz w:val="21"/>
          <w:szCs w:val="21"/>
          <w14:ligatures w14:val="none"/>
        </w:rPr>
      </w:pPr>
      <w:ins w:id="784" w:author="final changes" w:date="2024-09-26T11:07:00Z" w16du:dateUtc="2024-09-26T15:07:00Z">
        <w:r w:rsidRPr="00DA7EBB">
          <w:rPr>
            <w:rFonts w:ascii="Open Sans" w:eastAsia="Times New Roman" w:hAnsi="Open Sans" w:cs="Open Sans"/>
            <w:color w:val="313335"/>
            <w:spacing w:val="2"/>
            <w:kern w:val="0"/>
            <w:sz w:val="21"/>
            <w:szCs w:val="21"/>
            <w14:ligatures w14:val="none"/>
          </w:rPr>
          <w:t>Dwelling, Two-Family (Duplex)</w:t>
        </w:r>
        <w:r>
          <w:rPr>
            <w:rFonts w:ascii="Open Sans" w:eastAsia="Times New Roman" w:hAnsi="Open Sans" w:cs="Open Sans"/>
            <w:color w:val="313335"/>
            <w:spacing w:val="2"/>
            <w:kern w:val="0"/>
            <w:sz w:val="21"/>
            <w:szCs w:val="21"/>
            <w14:ligatures w14:val="none"/>
          </w:rPr>
          <w:t xml:space="preserve">.  </w:t>
        </w:r>
        <w:r w:rsidRPr="00DA7EBB">
          <w:rPr>
            <w:rFonts w:ascii="Open Sans" w:eastAsia="Times New Roman" w:hAnsi="Open Sans" w:cs="Open Sans"/>
            <w:color w:val="313335"/>
            <w:spacing w:val="2"/>
            <w:kern w:val="0"/>
            <w:sz w:val="21"/>
            <w:szCs w:val="21"/>
            <w14:ligatures w14:val="none"/>
          </w:rPr>
          <w:t>A dwelling containing two (2) dwelling units sharing a common wall on a single lot. Each dwelling unit must be occupied exclusively by one family.</w:t>
        </w:r>
      </w:ins>
    </w:p>
    <w:p w14:paraId="48A82A99" w14:textId="3FEEECCE" w:rsidR="0027423E" w:rsidRDefault="0027423E">
      <w:pPr>
        <w:shd w:val="clear" w:color="auto" w:fill="FFFFFF"/>
        <w:spacing w:before="100" w:beforeAutospacing="1" w:after="100" w:afterAutospacing="1" w:line="240" w:lineRule="auto"/>
        <w:rPr>
          <w:rFonts w:ascii="Open Sans" w:hAnsi="Open Sans"/>
          <w:color w:val="313335"/>
          <w:spacing w:val="2"/>
          <w:sz w:val="21"/>
          <w:rPrChange w:id="785" w:author="final changes" w:date="2024-09-26T11:07:00Z" w16du:dateUtc="2024-09-26T15:07:00Z">
            <w:rPr/>
          </w:rPrChange>
        </w:rPr>
        <w:pPrChange w:id="786" w:author="final changes" w:date="2024-09-26T11:07:00Z" w16du:dateUtc="2024-09-26T15:07:00Z">
          <w:pPr>
            <w:pStyle w:val="List2"/>
          </w:pPr>
        </w:pPrChange>
      </w:pPr>
      <w:ins w:id="787" w:author="final changes" w:date="2024-09-26T11:07:00Z" w16du:dateUtc="2024-09-26T15:07:00Z">
        <w:r w:rsidRPr="0027423E">
          <w:rPr>
            <w:rFonts w:ascii="Open Sans" w:eastAsia="Times New Roman" w:hAnsi="Open Sans" w:cs="Open Sans"/>
            <w:i/>
            <w:color w:val="313335"/>
            <w:spacing w:val="2"/>
            <w:kern w:val="0"/>
            <w:sz w:val="21"/>
            <w:szCs w:val="21"/>
            <w14:ligatures w14:val="none"/>
          </w:rPr>
          <w:t>Educational Facilities.</w:t>
        </w:r>
        <w:r w:rsidRPr="0027423E">
          <w:rPr>
            <w:rFonts w:ascii="Open Sans" w:eastAsia="Times New Roman" w:hAnsi="Open Sans" w:cs="Open Sans"/>
            <w:color w:val="313335"/>
            <w:spacing w:val="2"/>
            <w:kern w:val="0"/>
            <w:sz w:val="21"/>
            <w:szCs w:val="21"/>
            <w14:ligatures w14:val="none"/>
          </w:rPr>
          <w:t xml:space="preserve"> The Educational Facilities category includes use types such as public schools and private schools (</w:t>
        </w:r>
      </w:ins>
      <w:r w:rsidRPr="0027423E">
        <w:rPr>
          <w:rFonts w:ascii="Open Sans" w:hAnsi="Open Sans"/>
          <w:color w:val="313335"/>
          <w:spacing w:val="2"/>
          <w:kern w:val="0"/>
          <w:sz w:val="21"/>
          <w14:ligatures w14:val="none"/>
          <w:rPrChange w:id="788" w:author="final changes" w:date="2024-09-26T11:07:00Z" w16du:dateUtc="2024-09-26T15:07:00Z">
            <w:rPr/>
          </w:rPrChange>
        </w:rPr>
        <w:t xml:space="preserve">including </w:t>
      </w:r>
      <w:del w:id="789" w:author="final changes" w:date="2024-09-26T11:07:00Z" w16du:dateUtc="2024-09-26T15:07:00Z">
        <w:r>
          <w:delText>the walls</w:delText>
        </w:r>
      </w:del>
      <w:ins w:id="790" w:author="final changes" w:date="2024-09-26T11:07:00Z" w16du:dateUtc="2024-09-26T15:07:00Z">
        <w:r w:rsidRPr="0027423E">
          <w:rPr>
            <w:rFonts w:ascii="Open Sans" w:eastAsia="Times New Roman" w:hAnsi="Open Sans" w:cs="Open Sans"/>
            <w:color w:val="313335"/>
            <w:spacing w:val="2"/>
            <w:kern w:val="0"/>
            <w:sz w:val="21"/>
            <w:szCs w:val="21"/>
            <w14:ligatures w14:val="none"/>
          </w:rPr>
          <w:t>charter schools) at the elementary, middle, or high school level that provide State-mandated basic education or a comparable equivalent. This use category also includes colleges, universities, and other institutions</w:t>
        </w:r>
      </w:ins>
      <w:r w:rsidRPr="0027423E">
        <w:rPr>
          <w:rFonts w:ascii="Open Sans" w:hAnsi="Open Sans"/>
          <w:color w:val="313335"/>
          <w:spacing w:val="2"/>
          <w:kern w:val="0"/>
          <w:sz w:val="21"/>
          <w14:ligatures w14:val="none"/>
          <w:rPrChange w:id="791" w:author="final changes" w:date="2024-09-26T11:07:00Z" w16du:dateUtc="2024-09-26T15:07:00Z">
            <w:rPr/>
          </w:rPrChange>
        </w:rPr>
        <w:t xml:space="preserve"> of </w:t>
      </w:r>
      <w:del w:id="792" w:author="final changes" w:date="2024-09-26T11:07:00Z" w16du:dateUtc="2024-09-26T15:07:00Z">
        <w:r>
          <w:delText xml:space="preserve">an enclosed courtyard or similar area. </w:delText>
        </w:r>
      </w:del>
      <w:ins w:id="793" w:author="final changes" w:date="2024-09-26T11:07:00Z" w16du:dateUtc="2024-09-26T15:07:00Z">
        <w:r w:rsidRPr="0027423E">
          <w:rPr>
            <w:rFonts w:ascii="Open Sans" w:eastAsia="Times New Roman" w:hAnsi="Open Sans" w:cs="Open Sans"/>
            <w:color w:val="313335"/>
            <w:spacing w:val="2"/>
            <w:kern w:val="0"/>
            <w:sz w:val="21"/>
            <w:szCs w:val="21"/>
            <w14:ligatures w14:val="none"/>
          </w:rPr>
          <w:t>higher learning such as vocational or trade schools that offer courses of general or specialized study leading to a degree or certification. Accessory uses at all education uses may include offices, play areas, recreational and sport facilities, cafeterias, theaters, auditoriums, and before- or after-school day care. Accessory uses at colleges or universities may additionally include dormitories, food service, laboratories, health care facilities, meeting areas, athletic facilities and fields, maintenance facilities, and supporting uses (e.g., eating establishments, bookstores).</w:t>
        </w:r>
      </w:ins>
    </w:p>
    <w:p w14:paraId="69C4C20A" w14:textId="4BFF7EB7" w:rsidR="002C4835" w:rsidRPr="002C4835" w:rsidRDefault="00000000" w:rsidP="002C4835">
      <w:pPr>
        <w:shd w:val="clear" w:color="auto" w:fill="FFFFFF"/>
        <w:spacing w:before="100" w:beforeAutospacing="1" w:after="100" w:afterAutospacing="1" w:line="240" w:lineRule="auto"/>
        <w:rPr>
          <w:ins w:id="794" w:author="final changes" w:date="2024-09-26T11:07:00Z" w16du:dateUtc="2024-09-26T15:07:00Z"/>
          <w:rFonts w:ascii="Open Sans" w:eastAsia="Times New Roman" w:hAnsi="Open Sans" w:cs="Open Sans"/>
          <w:color w:val="313335"/>
          <w:spacing w:val="2"/>
          <w:kern w:val="0"/>
          <w:sz w:val="21"/>
          <w:szCs w:val="21"/>
          <w14:ligatures w14:val="none"/>
        </w:rPr>
      </w:pPr>
      <w:del w:id="795" w:author="final changes" w:date="2024-09-26T11:07:00Z" w16du:dateUtc="2024-09-26T15:07:00Z">
        <w:r>
          <w:delText>[42]</w:delText>
        </w:r>
        <w:r>
          <w:tab/>
        </w:r>
      </w:del>
      <w:ins w:id="796" w:author="final changes" w:date="2024-09-26T11:07:00Z" w16du:dateUtc="2024-09-26T15:07:00Z">
        <w:r w:rsidR="002C4835" w:rsidRPr="002C4835">
          <w:rPr>
            <w:rFonts w:ascii="Open Sans" w:eastAsia="Times New Roman" w:hAnsi="Open Sans" w:cs="Open Sans"/>
            <w:i/>
            <w:iCs/>
            <w:color w:val="313335"/>
            <w:spacing w:val="2"/>
            <w:kern w:val="0"/>
            <w:sz w:val="21"/>
            <w:szCs w:val="21"/>
            <w14:ligatures w14:val="none"/>
          </w:rPr>
          <w:t>Electronics Shop</w:t>
        </w:r>
        <w:r w:rsidR="002C4835">
          <w:rPr>
            <w:rFonts w:ascii="Open Sans" w:eastAsia="Times New Roman" w:hAnsi="Open Sans" w:cs="Open Sans"/>
            <w:i/>
            <w:iCs/>
            <w:color w:val="313335"/>
            <w:spacing w:val="2"/>
            <w:kern w:val="0"/>
            <w:sz w:val="21"/>
            <w:szCs w:val="21"/>
            <w14:ligatures w14:val="none"/>
          </w:rPr>
          <w:t xml:space="preserve">.  </w:t>
        </w:r>
        <w:r w:rsidR="002C4835" w:rsidRPr="002C4835">
          <w:rPr>
            <w:rFonts w:ascii="Open Sans" w:eastAsia="Times New Roman" w:hAnsi="Open Sans" w:cs="Open Sans"/>
            <w:color w:val="313335"/>
            <w:spacing w:val="2"/>
            <w:kern w:val="0"/>
            <w:sz w:val="21"/>
            <w:szCs w:val="21"/>
            <w14:ligatures w14:val="none"/>
          </w:rPr>
          <w:t xml:space="preserve">A retail store that offers a variety of home and portable electronic devices, such as televisions, computers, cameras, mobile phones, car stereos, home appliances. </w:t>
        </w:r>
      </w:ins>
    </w:p>
    <w:p w14:paraId="7FD6C7FC" w14:textId="41794F0E" w:rsidR="003B72BC" w:rsidRDefault="003B72BC">
      <w:pPr>
        <w:shd w:val="clear" w:color="auto" w:fill="FFFFFF"/>
        <w:spacing w:before="100" w:beforeAutospacing="1" w:after="100" w:afterAutospacing="1" w:line="240" w:lineRule="auto"/>
        <w:rPr>
          <w:rFonts w:ascii="Open Sans" w:hAnsi="Open Sans"/>
          <w:color w:val="313335"/>
          <w:spacing w:val="2"/>
          <w:sz w:val="21"/>
          <w:rPrChange w:id="797" w:author="final changes" w:date="2024-09-26T11:07:00Z" w16du:dateUtc="2024-09-26T15:07:00Z">
            <w:rPr/>
          </w:rPrChange>
        </w:rPr>
        <w:pPrChange w:id="798" w:author="final changes" w:date="2024-09-26T11:07:00Z" w16du:dateUtc="2024-09-26T15:07:00Z">
          <w:pPr>
            <w:pStyle w:val="List2"/>
          </w:pPr>
        </w:pPrChange>
      </w:pPr>
      <w:r w:rsidRPr="003B72BC">
        <w:rPr>
          <w:rFonts w:ascii="Open Sans" w:hAnsi="Open Sans"/>
          <w:i/>
          <w:color w:val="313335"/>
          <w:spacing w:val="2"/>
          <w:kern w:val="0"/>
          <w:sz w:val="21"/>
          <w14:ligatures w14:val="none"/>
          <w:rPrChange w:id="799" w:author="final changes" w:date="2024-09-26T11:07:00Z" w16du:dateUtc="2024-09-26T15:07:00Z">
            <w:rPr>
              <w:i/>
            </w:rPr>
          </w:rPrChange>
        </w:rPr>
        <w:t>Erected.</w:t>
      </w:r>
      <w:del w:id="800" w:author="final changes" w:date="2024-09-26T11:07:00Z" w16du:dateUtc="2024-09-26T15:07:00Z">
        <w:r>
          <w:delText xml:space="preserve"> </w:delText>
        </w:r>
      </w:del>
      <w:ins w:id="801"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802" w:author="final changes" w:date="2024-09-26T11:07:00Z" w16du:dateUtc="2024-09-26T15:07:00Z">
            <w:rPr/>
          </w:rPrChange>
        </w:rPr>
        <w:t>The word "erected" includes built, constructed, reconstructed, moved upon, or any physical operation on the premises required for building. Excavation, fill, drainage, demolition of an existing structure, and the like shall be considered part of erection. (See "Construction, actual.")</w:t>
      </w:r>
      <w:del w:id="803" w:author="final changes" w:date="2024-09-26T11:07:00Z" w16du:dateUtc="2024-09-26T15:07:00Z">
        <w:r>
          <w:delText xml:space="preserve"> </w:delText>
        </w:r>
      </w:del>
    </w:p>
    <w:p w14:paraId="71167687" w14:textId="72A70AA0" w:rsidR="003B72BC" w:rsidRDefault="00000000">
      <w:pPr>
        <w:shd w:val="clear" w:color="auto" w:fill="FFFFFF"/>
        <w:spacing w:before="100" w:beforeAutospacing="1" w:after="100" w:afterAutospacing="1" w:line="240" w:lineRule="auto"/>
        <w:rPr>
          <w:rFonts w:ascii="Open Sans" w:hAnsi="Open Sans"/>
          <w:color w:val="313335"/>
          <w:spacing w:val="2"/>
          <w:sz w:val="21"/>
          <w:rPrChange w:id="804" w:author="final changes" w:date="2024-09-26T11:07:00Z" w16du:dateUtc="2024-09-26T15:07:00Z">
            <w:rPr/>
          </w:rPrChange>
        </w:rPr>
        <w:pPrChange w:id="805" w:author="final changes" w:date="2024-09-26T11:07:00Z" w16du:dateUtc="2024-09-26T15:07:00Z">
          <w:pPr>
            <w:pStyle w:val="List2"/>
          </w:pPr>
        </w:pPrChange>
      </w:pPr>
      <w:del w:id="806" w:author="final changes" w:date="2024-09-26T11:07:00Z" w16du:dateUtc="2024-09-26T15:07:00Z">
        <w:r>
          <w:lastRenderedPageBreak/>
          <w:delText>[42.1]</w:delText>
        </w:r>
        <w:r>
          <w:tab/>
        </w:r>
      </w:del>
      <w:r w:rsidR="003B72BC" w:rsidRPr="003B72BC">
        <w:rPr>
          <w:rFonts w:ascii="Open Sans" w:hAnsi="Open Sans"/>
          <w:i/>
          <w:color w:val="313335"/>
          <w:spacing w:val="2"/>
          <w:kern w:val="0"/>
          <w:sz w:val="21"/>
          <w14:ligatures w14:val="none"/>
          <w:rPrChange w:id="807" w:author="final changes" w:date="2024-09-26T11:07:00Z" w16du:dateUtc="2024-09-26T15:07:00Z">
            <w:rPr>
              <w:i/>
            </w:rPr>
          </w:rPrChange>
        </w:rPr>
        <w:t>Executive director.</w:t>
      </w:r>
      <w:del w:id="808" w:author="final changes" w:date="2024-09-26T11:07:00Z" w16du:dateUtc="2024-09-26T15:07:00Z">
        <w:r>
          <w:delText xml:space="preserve"> </w:delText>
        </w:r>
      </w:del>
      <w:ins w:id="809"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810" w:author="final changes" w:date="2024-09-26T11:07:00Z" w16du:dateUtc="2024-09-26T15:07:00Z">
            <w:rPr/>
          </w:rPrChange>
        </w:rPr>
        <w:t>Executive director shall mean the executive director of the Macon-Bibb County Planning and Zoning Commission and for the purposes of these regulations may mean the zoning enforcement officer or his designee. (Added May 26, 1987, ZA87-05-03)</w:t>
      </w:r>
      <w:del w:id="811" w:author="final changes" w:date="2024-09-26T11:07:00Z" w16du:dateUtc="2024-09-26T15:07:00Z">
        <w:r>
          <w:delText xml:space="preserve"> </w:delText>
        </w:r>
      </w:del>
    </w:p>
    <w:p w14:paraId="2419EB75" w14:textId="0D4F91D7" w:rsidR="00F24B9D" w:rsidRDefault="00000000" w:rsidP="00306EAF">
      <w:pPr>
        <w:shd w:val="clear" w:color="auto" w:fill="FFFFFF"/>
        <w:spacing w:before="100" w:beforeAutospacing="1" w:after="100" w:afterAutospacing="1" w:line="240" w:lineRule="auto"/>
        <w:rPr>
          <w:ins w:id="812" w:author="final changes" w:date="2024-09-26T11:07:00Z" w16du:dateUtc="2024-09-26T15:07:00Z"/>
          <w:rFonts w:ascii="Open Sans" w:eastAsia="Times New Roman" w:hAnsi="Open Sans" w:cs="Open Sans"/>
          <w:color w:val="313335"/>
          <w:spacing w:val="2"/>
          <w:kern w:val="0"/>
          <w:sz w:val="21"/>
          <w:szCs w:val="21"/>
          <w14:ligatures w14:val="none"/>
        </w:rPr>
      </w:pPr>
      <w:del w:id="813" w:author="final changes" w:date="2024-09-26T11:07:00Z" w16du:dateUtc="2024-09-26T15:07:00Z">
        <w:r>
          <w:delText>[42.1A]</w:delText>
        </w:r>
        <w:r>
          <w:tab/>
        </w:r>
      </w:del>
      <w:ins w:id="814" w:author="final changes" w:date="2024-09-26T11:07:00Z" w16du:dateUtc="2024-09-26T15:07:00Z">
        <w:r w:rsidR="00DA7EBB" w:rsidRPr="00971B5D">
          <w:rPr>
            <w:rFonts w:ascii="Open Sans" w:eastAsia="Times New Roman" w:hAnsi="Open Sans" w:cs="Open Sans"/>
            <w:i/>
            <w:iCs/>
            <w:color w:val="313335"/>
            <w:spacing w:val="2"/>
            <w:kern w:val="0"/>
            <w:sz w:val="21"/>
            <w:szCs w:val="21"/>
            <w14:ligatures w14:val="none"/>
          </w:rPr>
          <w:t>Family</w:t>
        </w:r>
        <w:r w:rsidR="00DA7EBB" w:rsidRPr="00971B5D">
          <w:rPr>
            <w:rFonts w:ascii="Open Sans" w:eastAsia="Times New Roman" w:hAnsi="Open Sans" w:cs="Open Sans"/>
            <w:color w:val="313335"/>
            <w:spacing w:val="2"/>
            <w:kern w:val="0"/>
            <w:sz w:val="21"/>
            <w:szCs w:val="21"/>
            <w14:ligatures w14:val="none"/>
          </w:rPr>
          <w:t>.  One (1) person or two (2) or more persons related by blood or marriage, with no more than two (2) roomers or boarders, and with any number of natural children, foster children, stepchildren or adopted children; a group of not more than four (4) persons not necessarily related by blood or marriage</w:t>
        </w:r>
        <w:r w:rsidR="00A77788">
          <w:rPr>
            <w:rFonts w:ascii="Open Sans" w:eastAsia="Times New Roman" w:hAnsi="Open Sans" w:cs="Open Sans"/>
            <w:color w:val="313335"/>
            <w:spacing w:val="2"/>
            <w:kern w:val="0"/>
            <w:sz w:val="21"/>
            <w:szCs w:val="21"/>
            <w14:ligatures w14:val="none"/>
          </w:rPr>
          <w:t>; or a group of persons otherwise meeting the requirements of Section 4.14 of this Resolution</w:t>
        </w:r>
        <w:r w:rsidR="00DA7EBB" w:rsidRPr="00971B5D">
          <w:rPr>
            <w:rFonts w:ascii="Open Sans" w:eastAsia="Times New Roman" w:hAnsi="Open Sans" w:cs="Open Sans"/>
            <w:color w:val="313335"/>
            <w:spacing w:val="2"/>
            <w:kern w:val="0"/>
            <w:sz w:val="21"/>
            <w:szCs w:val="21"/>
            <w14:ligatures w14:val="none"/>
          </w:rPr>
          <w:t>.</w:t>
        </w:r>
      </w:ins>
    </w:p>
    <w:p w14:paraId="4E88D92F" w14:textId="07ED4602"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815" w:author="final changes" w:date="2024-09-26T11:07:00Z" w16du:dateUtc="2024-09-26T15:07:00Z">
            <w:rPr/>
          </w:rPrChange>
        </w:rPr>
        <w:pPrChange w:id="816" w:author="final changes" w:date="2024-09-26T11:07:00Z" w16du:dateUtc="2024-09-26T15:07:00Z">
          <w:pPr>
            <w:pStyle w:val="List2"/>
          </w:pPr>
        </w:pPrChange>
      </w:pPr>
      <w:r w:rsidRPr="003B72BC">
        <w:rPr>
          <w:rFonts w:ascii="Open Sans" w:hAnsi="Open Sans"/>
          <w:i/>
          <w:color w:val="313335"/>
          <w:spacing w:val="2"/>
          <w:kern w:val="0"/>
          <w:sz w:val="21"/>
          <w14:ligatures w14:val="none"/>
          <w:rPrChange w:id="817" w:author="final changes" w:date="2024-09-26T11:07:00Z" w16du:dateUtc="2024-09-26T15:07:00Z">
            <w:rPr>
              <w:i/>
            </w:rPr>
          </w:rPrChange>
        </w:rPr>
        <w:t>Farm Winery.</w:t>
      </w:r>
      <w:del w:id="818" w:author="final changes" w:date="2024-09-26T11:07:00Z" w16du:dateUtc="2024-09-26T15:07:00Z">
        <w:r>
          <w:delText xml:space="preserve"> </w:delText>
        </w:r>
      </w:del>
      <w:ins w:id="819"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820" w:author="final changes" w:date="2024-09-26T11:07:00Z" w16du:dateUtc="2024-09-26T15:07:00Z">
            <w:rPr/>
          </w:rPrChange>
        </w:rPr>
        <w:t>A winery licensed as a "farm winery" under O.C.G.A. § 3-6-21.1. Alcoholic beverages may be sold for consumption on and off the premises to the extent allowed under and in compliance with appliable state and local law, including O.C.G.A. Title 3, Chapter 6. Food may be served, and events may be held, on the premises. (Added January 24, 2022, ZA21-002)</w:t>
      </w:r>
      <w:del w:id="821" w:author="final changes" w:date="2024-09-26T11:07:00Z" w16du:dateUtc="2024-09-26T15:07:00Z">
        <w:r>
          <w:delText xml:space="preserve"> </w:delText>
        </w:r>
      </w:del>
    </w:p>
    <w:p w14:paraId="008C994B" w14:textId="2AA99F3D"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822" w:author="final changes" w:date="2024-09-26T11:07:00Z" w16du:dateUtc="2024-09-26T15:07:00Z">
            <w:rPr/>
          </w:rPrChange>
        </w:rPr>
        <w:pPrChange w:id="823" w:author="final changes" w:date="2024-09-26T11:07:00Z" w16du:dateUtc="2024-09-26T15:07:00Z">
          <w:pPr>
            <w:pStyle w:val="List2"/>
          </w:pPr>
        </w:pPrChange>
      </w:pPr>
      <w:del w:id="824" w:author="final changes" w:date="2024-09-26T11:07:00Z" w16du:dateUtc="2024-09-26T15:07:00Z">
        <w:r>
          <w:delText>[42.2]</w:delText>
        </w:r>
        <w:r>
          <w:tab/>
        </w:r>
      </w:del>
      <w:r w:rsidR="003B72BC" w:rsidRPr="003B72BC">
        <w:rPr>
          <w:rFonts w:ascii="Open Sans" w:hAnsi="Open Sans"/>
          <w:i/>
          <w:color w:val="313335"/>
          <w:spacing w:val="2"/>
          <w:kern w:val="0"/>
          <w:sz w:val="21"/>
          <w14:ligatures w14:val="none"/>
          <w:rPrChange w:id="825" w:author="final changes" w:date="2024-09-26T11:07:00Z" w16du:dateUtc="2024-09-26T15:07:00Z">
            <w:rPr>
              <w:i/>
            </w:rPr>
          </w:rPrChange>
        </w:rPr>
        <w:t>Fence.</w:t>
      </w:r>
      <w:del w:id="826" w:author="final changes" w:date="2024-09-26T11:07:00Z" w16du:dateUtc="2024-09-26T15:07:00Z">
        <w:r>
          <w:delText xml:space="preserve"> </w:delText>
        </w:r>
      </w:del>
      <w:ins w:id="827"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828" w:author="final changes" w:date="2024-09-26T11:07:00Z" w16du:dateUtc="2024-09-26T15:07:00Z">
            <w:rPr/>
          </w:rPrChange>
        </w:rPr>
        <w:t>A structure, barrier,</w:t>
      </w:r>
      <w:ins w:id="829"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xml:space="preserve"> </w:t>
        </w:r>
        <w:r w:rsidR="009825B7">
          <w:rPr>
            <w:rFonts w:ascii="Open Sans" w:eastAsia="Times New Roman" w:hAnsi="Open Sans" w:cs="Open Sans"/>
            <w:color w:val="313335"/>
            <w:spacing w:val="2"/>
            <w:kern w:val="0"/>
            <w:sz w:val="21"/>
            <w:szCs w:val="21"/>
            <w14:ligatures w14:val="none"/>
          </w:rPr>
          <w:t>wall</w:t>
        </w:r>
      </w:ins>
      <w:r w:rsidR="009825B7">
        <w:rPr>
          <w:rFonts w:ascii="Open Sans" w:hAnsi="Open Sans"/>
          <w:color w:val="313335"/>
          <w:spacing w:val="2"/>
          <w:kern w:val="0"/>
          <w:sz w:val="21"/>
          <w14:ligatures w14:val="none"/>
          <w:rPrChange w:id="830"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831" w:author="final changes" w:date="2024-09-26T11:07:00Z" w16du:dateUtc="2024-09-26T15:07:00Z">
            <w:rPr/>
          </w:rPrChange>
        </w:rPr>
        <w:t>or enclosure, sturdily constructed of permanent materials such as wood, metal or wire gauge chain-links, stone (brick), etc. that is used to mark a boundary, define a specific area, or enclose a site for the purpose of protection, privacy</w:t>
      </w:r>
      <w:ins w:id="832" w:author="final changes" w:date="2024-09-26T11:07:00Z" w16du:dateUtc="2024-09-26T15:07:00Z">
        <w:r w:rsidR="009825B7">
          <w:rPr>
            <w:rFonts w:ascii="Open Sans" w:eastAsia="Times New Roman" w:hAnsi="Open Sans" w:cs="Open Sans"/>
            <w:color w:val="313335"/>
            <w:spacing w:val="2"/>
            <w:kern w:val="0"/>
            <w:sz w:val="21"/>
            <w:szCs w:val="21"/>
            <w14:ligatures w14:val="none"/>
          </w:rPr>
          <w:t xml:space="preserve">, </w:t>
        </w:r>
        <w:r w:rsidR="009E7D75">
          <w:rPr>
            <w:rFonts w:ascii="Open Sans" w:eastAsia="Times New Roman" w:hAnsi="Open Sans" w:cs="Open Sans"/>
            <w:color w:val="313335"/>
            <w:spacing w:val="2"/>
            <w:kern w:val="0"/>
            <w:sz w:val="21"/>
            <w:szCs w:val="21"/>
            <w14:ligatures w14:val="none"/>
          </w:rPr>
          <w:t>separa</w:t>
        </w:r>
        <w:r w:rsidR="00261370">
          <w:rPr>
            <w:rFonts w:ascii="Open Sans" w:eastAsia="Times New Roman" w:hAnsi="Open Sans" w:cs="Open Sans"/>
            <w:color w:val="313335"/>
            <w:spacing w:val="2"/>
            <w:kern w:val="0"/>
            <w:sz w:val="21"/>
            <w:szCs w:val="21"/>
            <w14:ligatures w14:val="none"/>
          </w:rPr>
          <w:t>t</w:t>
        </w:r>
        <w:r w:rsidR="009E7D75">
          <w:rPr>
            <w:rFonts w:ascii="Open Sans" w:eastAsia="Times New Roman" w:hAnsi="Open Sans" w:cs="Open Sans"/>
            <w:color w:val="313335"/>
            <w:spacing w:val="2"/>
            <w:kern w:val="0"/>
            <w:sz w:val="21"/>
            <w:szCs w:val="21"/>
            <w14:ligatures w14:val="none"/>
          </w:rPr>
          <w:t>ion</w:t>
        </w:r>
      </w:ins>
      <w:r w:rsidR="003B72BC" w:rsidRPr="003B72BC">
        <w:rPr>
          <w:rFonts w:ascii="Open Sans" w:hAnsi="Open Sans"/>
          <w:color w:val="313335"/>
          <w:spacing w:val="2"/>
          <w:kern w:val="0"/>
          <w:sz w:val="21"/>
          <w14:ligatures w14:val="none"/>
          <w:rPrChange w:id="833" w:author="final changes" w:date="2024-09-26T11:07:00Z" w16du:dateUtc="2024-09-26T15:07:00Z">
            <w:rPr/>
          </w:rPrChange>
        </w:rPr>
        <w:t xml:space="preserve"> or confinement. (Added November 22, 1999, ZA99-11-01)</w:t>
      </w:r>
      <w:del w:id="834" w:author="final changes" w:date="2024-09-26T11:07:00Z" w16du:dateUtc="2024-09-26T15:07:00Z">
        <w:r>
          <w:delText xml:space="preserve"> </w:delText>
        </w:r>
      </w:del>
    </w:p>
    <w:p w14:paraId="615E2CB1" w14:textId="64BF605E" w:rsidR="003B72BC" w:rsidRDefault="00000000">
      <w:pPr>
        <w:shd w:val="clear" w:color="auto" w:fill="FFFFFF"/>
        <w:spacing w:before="100" w:beforeAutospacing="1" w:after="100" w:afterAutospacing="1" w:line="240" w:lineRule="auto"/>
        <w:rPr>
          <w:rFonts w:ascii="Open Sans" w:hAnsi="Open Sans"/>
          <w:color w:val="313335"/>
          <w:spacing w:val="2"/>
          <w:sz w:val="21"/>
          <w:rPrChange w:id="835" w:author="final changes" w:date="2024-09-26T11:07:00Z" w16du:dateUtc="2024-09-26T15:07:00Z">
            <w:rPr/>
          </w:rPrChange>
        </w:rPr>
        <w:pPrChange w:id="836" w:author="final changes" w:date="2024-09-26T11:07:00Z" w16du:dateUtc="2024-09-26T15:07:00Z">
          <w:pPr>
            <w:pStyle w:val="List2"/>
          </w:pPr>
        </w:pPrChange>
      </w:pPr>
      <w:del w:id="837" w:author="final changes" w:date="2024-09-26T11:07:00Z" w16du:dateUtc="2024-09-26T15:07:00Z">
        <w:r>
          <w:delText>[42.3]</w:delText>
        </w:r>
        <w:r>
          <w:tab/>
        </w:r>
      </w:del>
      <w:r w:rsidR="003B72BC" w:rsidRPr="003B72BC">
        <w:rPr>
          <w:rFonts w:ascii="Open Sans" w:hAnsi="Open Sans"/>
          <w:i/>
          <w:color w:val="313335"/>
          <w:spacing w:val="2"/>
          <w:kern w:val="0"/>
          <w:sz w:val="21"/>
          <w14:ligatures w14:val="none"/>
          <w:rPrChange w:id="838" w:author="final changes" w:date="2024-09-26T11:07:00Z" w16du:dateUtc="2024-09-26T15:07:00Z">
            <w:rPr>
              <w:i/>
            </w:rPr>
          </w:rPrChange>
        </w:rPr>
        <w:t>Flag lot.</w:t>
      </w:r>
      <w:del w:id="839" w:author="final changes" w:date="2024-09-26T11:07:00Z" w16du:dateUtc="2024-09-26T15:07:00Z">
        <w:r>
          <w:delText xml:space="preserve"> </w:delText>
        </w:r>
      </w:del>
      <w:ins w:id="840"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841" w:author="final changes" w:date="2024-09-26T11:07:00Z" w16du:dateUtc="2024-09-26T15:07:00Z">
            <w:rPr/>
          </w:rPrChange>
        </w:rPr>
        <w:t>A lot or parcel, with frontage on a public right-of-way which frontage does not meet the lot width requirements for the district in which it is located, and which lot is connected to the public right-of-way by a narrow strip of land referred to as a "flag pole". (Amended November 22, 1999, ZA99-11-04)</w:t>
      </w:r>
      <w:del w:id="842" w:author="final changes" w:date="2024-09-26T11:07:00Z" w16du:dateUtc="2024-09-26T15:07:00Z">
        <w:r>
          <w:delText xml:space="preserve"> </w:delText>
        </w:r>
      </w:del>
    </w:p>
    <w:p w14:paraId="4170266D" w14:textId="1CE0ED23" w:rsidR="00610E37" w:rsidRPr="006042B7" w:rsidRDefault="00000000" w:rsidP="00306EAF">
      <w:pPr>
        <w:shd w:val="clear" w:color="auto" w:fill="FFFFFF"/>
        <w:spacing w:before="100" w:beforeAutospacing="1" w:after="100" w:afterAutospacing="1" w:line="240" w:lineRule="auto"/>
        <w:rPr>
          <w:ins w:id="843" w:author="final changes" w:date="2024-09-26T11:07:00Z" w16du:dateUtc="2024-09-26T15:07:00Z"/>
          <w:rFonts w:ascii="Open Sans" w:eastAsia="Times New Roman" w:hAnsi="Open Sans" w:cs="Open Sans"/>
          <w:color w:val="313335"/>
          <w:spacing w:val="2"/>
          <w:kern w:val="0"/>
          <w:sz w:val="21"/>
          <w:szCs w:val="21"/>
          <w14:ligatures w14:val="none"/>
        </w:rPr>
      </w:pPr>
      <w:del w:id="844" w:author="final changes" w:date="2024-09-26T11:07:00Z" w16du:dateUtc="2024-09-26T15:07:00Z">
        <w:r>
          <w:delText>[43]</w:delText>
        </w:r>
        <w:r>
          <w:tab/>
        </w:r>
      </w:del>
      <w:ins w:id="845" w:author="final changes" w:date="2024-09-26T11:07:00Z" w16du:dateUtc="2024-09-26T15:07:00Z">
        <w:r w:rsidR="00610E37">
          <w:rPr>
            <w:rFonts w:ascii="Open Sans" w:eastAsia="Times New Roman" w:hAnsi="Open Sans" w:cs="Open Sans"/>
            <w:i/>
            <w:iCs/>
            <w:color w:val="313335"/>
            <w:spacing w:val="2"/>
            <w:kern w:val="0"/>
            <w:sz w:val="21"/>
            <w:szCs w:val="21"/>
            <w14:ligatures w14:val="none"/>
          </w:rPr>
          <w:t>Fle</w:t>
        </w:r>
        <w:r w:rsidR="00E928B9">
          <w:rPr>
            <w:rFonts w:ascii="Open Sans" w:eastAsia="Times New Roman" w:hAnsi="Open Sans" w:cs="Open Sans"/>
            <w:i/>
            <w:iCs/>
            <w:color w:val="313335"/>
            <w:spacing w:val="2"/>
            <w:kern w:val="0"/>
            <w:sz w:val="21"/>
            <w:szCs w:val="21"/>
            <w14:ligatures w14:val="none"/>
          </w:rPr>
          <w:t>a</w:t>
        </w:r>
        <w:r w:rsidR="00610E37">
          <w:rPr>
            <w:rFonts w:ascii="Open Sans" w:eastAsia="Times New Roman" w:hAnsi="Open Sans" w:cs="Open Sans"/>
            <w:i/>
            <w:iCs/>
            <w:color w:val="313335"/>
            <w:spacing w:val="2"/>
            <w:kern w:val="0"/>
            <w:sz w:val="21"/>
            <w:szCs w:val="21"/>
            <w14:ligatures w14:val="none"/>
          </w:rPr>
          <w:t xml:space="preserve"> Market.</w:t>
        </w:r>
        <w:r w:rsidR="00610E37">
          <w:rPr>
            <w:rFonts w:ascii="Open Sans" w:eastAsia="Times New Roman" w:hAnsi="Open Sans" w:cs="Open Sans"/>
            <w:color w:val="313335"/>
            <w:spacing w:val="2"/>
            <w:kern w:val="0"/>
            <w:sz w:val="21"/>
            <w:szCs w:val="21"/>
            <w14:ligatures w14:val="none"/>
          </w:rPr>
          <w:t xml:space="preserve">  </w:t>
        </w:r>
        <w:r w:rsidR="006042B7">
          <w:rPr>
            <w:rFonts w:ascii="Open Sans" w:eastAsia="Times New Roman" w:hAnsi="Open Sans" w:cs="Open Sans"/>
            <w:i/>
            <w:iCs/>
            <w:color w:val="313335"/>
            <w:spacing w:val="2"/>
            <w:kern w:val="0"/>
            <w:sz w:val="21"/>
            <w:szCs w:val="21"/>
            <w14:ligatures w14:val="none"/>
          </w:rPr>
          <w:t xml:space="preserve"> </w:t>
        </w:r>
        <w:r w:rsidR="006042B7">
          <w:rPr>
            <w:rFonts w:ascii="Open Sans" w:eastAsia="Times New Roman" w:hAnsi="Open Sans" w:cs="Open Sans"/>
            <w:color w:val="313335"/>
            <w:spacing w:val="2"/>
            <w:kern w:val="0"/>
            <w:sz w:val="21"/>
            <w:szCs w:val="21"/>
            <w14:ligatures w14:val="none"/>
          </w:rPr>
          <w:t>A facility consisting of one or more buildings and/or open space in which small stalls or open sales areas are set aside and rented or otherwise provided to multiple individual sellers or businesses for retail sale of various articles, goods and merchandise, typically used or handmade</w:t>
        </w:r>
        <w:r w:rsidR="009259AA">
          <w:rPr>
            <w:rFonts w:ascii="Open Sans" w:eastAsia="Times New Roman" w:hAnsi="Open Sans" w:cs="Open Sans"/>
            <w:color w:val="313335"/>
            <w:spacing w:val="2"/>
            <w:kern w:val="0"/>
            <w:sz w:val="21"/>
            <w:szCs w:val="21"/>
            <w14:ligatures w14:val="none"/>
          </w:rPr>
          <w:t>.</w:t>
        </w:r>
        <w:r w:rsidR="006042B7">
          <w:rPr>
            <w:rFonts w:ascii="Open Sans" w:eastAsia="Times New Roman" w:hAnsi="Open Sans" w:cs="Open Sans"/>
            <w:color w:val="313335"/>
            <w:spacing w:val="2"/>
            <w:kern w:val="0"/>
            <w:sz w:val="21"/>
            <w:szCs w:val="21"/>
            <w14:ligatures w14:val="none"/>
          </w:rPr>
          <w:t xml:space="preserve"> (but may include new merchandise)  </w:t>
        </w:r>
      </w:ins>
    </w:p>
    <w:p w14:paraId="1F80E20B" w14:textId="2BA78AFD" w:rsidR="003B72BC" w:rsidRDefault="003B72BC">
      <w:pPr>
        <w:shd w:val="clear" w:color="auto" w:fill="FFFFFF"/>
        <w:spacing w:before="100" w:beforeAutospacing="1" w:after="100" w:afterAutospacing="1" w:line="240" w:lineRule="auto"/>
        <w:rPr>
          <w:rFonts w:ascii="Open Sans" w:hAnsi="Open Sans"/>
          <w:color w:val="313335"/>
          <w:spacing w:val="2"/>
          <w:sz w:val="21"/>
          <w:rPrChange w:id="846" w:author="final changes" w:date="2024-09-26T11:07:00Z" w16du:dateUtc="2024-09-26T15:07:00Z">
            <w:rPr/>
          </w:rPrChange>
        </w:rPr>
        <w:pPrChange w:id="847" w:author="final changes" w:date="2024-09-26T11:07:00Z" w16du:dateUtc="2024-09-26T15:07:00Z">
          <w:pPr>
            <w:pStyle w:val="List2"/>
          </w:pPr>
        </w:pPrChange>
      </w:pPr>
      <w:r w:rsidRPr="003B72BC">
        <w:rPr>
          <w:rFonts w:ascii="Open Sans" w:hAnsi="Open Sans"/>
          <w:i/>
          <w:color w:val="313335"/>
          <w:spacing w:val="2"/>
          <w:kern w:val="0"/>
          <w:sz w:val="21"/>
          <w14:ligatures w14:val="none"/>
          <w:rPrChange w:id="848" w:author="final changes" w:date="2024-09-26T11:07:00Z" w16du:dateUtc="2024-09-26T15:07:00Z">
            <w:rPr>
              <w:i/>
            </w:rPr>
          </w:rPrChange>
        </w:rPr>
        <w:t>Floor area.</w:t>
      </w:r>
      <w:del w:id="849" w:author="final changes" w:date="2024-09-26T11:07:00Z" w16du:dateUtc="2024-09-26T15:07:00Z">
        <w:r>
          <w:delText xml:space="preserve"> </w:delText>
        </w:r>
      </w:del>
      <w:ins w:id="850"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851" w:author="final changes" w:date="2024-09-26T11:07:00Z" w16du:dateUtc="2024-09-26T15:07:00Z">
            <w:rPr/>
          </w:rPrChange>
        </w:rPr>
        <w:t>Except as may be otherwise indicated in relation to particular districts and uses, "floor area" shall be construed as the sum of the gross horizontal areas of the several floors, including basement areas, of a building. These areas are to be measured from the exterior faces of the exterior walls or from the centerline of walls separating two (2) buildings, and exclude public corridors, common restrooms, attic areas with a headroom of less than seven (7) feet, unenclosed stairs or fire escapes, elevator structures, cooling towers, areas devoted to air conditioning, ventilating, heating or other building machinery and equipment, parking structures, and basement space where the ceiling is not more than an average of forty-eight (48) inches above the general finished and graded level of the adjacent portion of the lot.</w:t>
      </w:r>
      <w:del w:id="852" w:author="final changes" w:date="2024-09-26T11:07:00Z" w16du:dateUtc="2024-09-26T15:07:00Z">
        <w:r>
          <w:delText xml:space="preserve"> </w:delText>
        </w:r>
      </w:del>
    </w:p>
    <w:p w14:paraId="1EB9DE49" w14:textId="558BD291" w:rsidR="002C4835" w:rsidRPr="002C4835" w:rsidRDefault="00000000" w:rsidP="002C4835">
      <w:pPr>
        <w:shd w:val="clear" w:color="auto" w:fill="FFFFFF"/>
        <w:spacing w:before="100" w:beforeAutospacing="1" w:after="100" w:afterAutospacing="1" w:line="240" w:lineRule="auto"/>
        <w:rPr>
          <w:ins w:id="853" w:author="final changes" w:date="2024-09-26T11:07:00Z" w16du:dateUtc="2024-09-26T15:07:00Z"/>
          <w:rFonts w:ascii="Open Sans" w:eastAsia="Times New Roman" w:hAnsi="Open Sans" w:cs="Open Sans"/>
          <w:color w:val="313335"/>
          <w:spacing w:val="2"/>
          <w:kern w:val="0"/>
          <w:sz w:val="21"/>
          <w:szCs w:val="21"/>
          <w14:ligatures w14:val="none"/>
        </w:rPr>
      </w:pPr>
      <w:del w:id="854" w:author="final changes" w:date="2024-09-26T11:07:00Z" w16du:dateUtc="2024-09-26T15:07:00Z">
        <w:r>
          <w:lastRenderedPageBreak/>
          <w:delText>[43.1]</w:delText>
        </w:r>
        <w:r>
          <w:tab/>
        </w:r>
      </w:del>
      <w:ins w:id="855" w:author="final changes" w:date="2024-09-26T11:07:00Z" w16du:dateUtc="2024-09-26T15:07:00Z">
        <w:r w:rsidR="002C4835" w:rsidRPr="002C4835">
          <w:rPr>
            <w:rFonts w:ascii="Open Sans" w:eastAsia="Times New Roman" w:hAnsi="Open Sans" w:cs="Open Sans"/>
            <w:i/>
            <w:iCs/>
            <w:color w:val="313335"/>
            <w:spacing w:val="2"/>
            <w:kern w:val="0"/>
            <w:sz w:val="21"/>
            <w:szCs w:val="21"/>
            <w14:ligatures w14:val="none"/>
          </w:rPr>
          <w:t xml:space="preserve">Florist or Gift Shop.  </w:t>
        </w:r>
        <w:r w:rsidR="002C4835" w:rsidRPr="002C4835">
          <w:rPr>
            <w:rFonts w:ascii="Open Sans" w:eastAsia="Times New Roman" w:hAnsi="Open Sans" w:cs="Open Sans"/>
            <w:color w:val="313335"/>
            <w:spacing w:val="2"/>
            <w:kern w:val="0"/>
            <w:sz w:val="21"/>
            <w:szCs w:val="21"/>
            <w14:ligatures w14:val="none"/>
          </w:rPr>
          <w:t xml:space="preserve">An establishment primarily engaged in selling flower arrangements, plants, cards, small gifts, and the like. </w:t>
        </w:r>
      </w:ins>
    </w:p>
    <w:p w14:paraId="2D20CC9E" w14:textId="77777777" w:rsidR="00BD76A7" w:rsidRDefault="00745715">
      <w:pPr>
        <w:pStyle w:val="List2"/>
        <w:rPr>
          <w:del w:id="856" w:author="final changes" w:date="2024-09-26T11:07:00Z" w16du:dateUtc="2024-09-26T15:07:00Z"/>
        </w:rPr>
      </w:pPr>
      <w:r w:rsidRPr="00745715">
        <w:rPr>
          <w:rFonts w:ascii="Open Sans" w:hAnsi="Open Sans"/>
          <w:i/>
          <w:color w:val="313335"/>
          <w:spacing w:val="2"/>
          <w:sz w:val="21"/>
          <w:rPrChange w:id="857" w:author="final changes" w:date="2024-09-26T11:07:00Z" w16du:dateUtc="2024-09-26T15:07:00Z">
            <w:rPr>
              <w:i/>
            </w:rPr>
          </w:rPrChange>
        </w:rPr>
        <w:t>Fueling Center</w:t>
      </w:r>
      <w:r>
        <w:rPr>
          <w:rFonts w:ascii="Open Sans" w:hAnsi="Open Sans"/>
          <w:i/>
          <w:color w:val="313335"/>
          <w:spacing w:val="2"/>
          <w:sz w:val="21"/>
          <w:rPrChange w:id="858" w:author="final changes" w:date="2024-09-26T11:07:00Z" w16du:dateUtc="2024-09-26T15:07:00Z">
            <w:rPr>
              <w:i/>
            </w:rPr>
          </w:rPrChange>
        </w:rPr>
        <w:t>.</w:t>
      </w:r>
      <w:r>
        <w:rPr>
          <w:rFonts w:ascii="Open Sans" w:hAnsi="Open Sans"/>
          <w:i/>
          <w:color w:val="313335"/>
          <w:spacing w:val="2"/>
          <w:sz w:val="21"/>
          <w:rPrChange w:id="859" w:author="final changes" w:date="2024-09-26T11:07:00Z" w16du:dateUtc="2024-09-26T15:07:00Z">
            <w:rPr/>
          </w:rPrChange>
        </w:rPr>
        <w:t xml:space="preserve"> </w:t>
      </w:r>
      <w:del w:id="860" w:author="final changes" w:date="2024-09-26T11:07:00Z" w16du:dateUtc="2024-09-26T15:07:00Z">
        <w:r>
          <w:delText>A facility with fuel pumps that sells</w:delText>
        </w:r>
      </w:del>
      <w:ins w:id="861" w:author="final changes" w:date="2024-09-26T11:07:00Z" w16du:dateUtc="2024-09-26T15:07:00Z">
        <w:r>
          <w:rPr>
            <w:rFonts w:ascii="Open Sans" w:eastAsia="Times New Roman" w:hAnsi="Open Sans" w:cs="Open Sans"/>
            <w:i/>
            <w:iCs/>
            <w:color w:val="313335"/>
            <w:spacing w:val="2"/>
            <w:sz w:val="21"/>
            <w:szCs w:val="21"/>
          </w:rPr>
          <w:t xml:space="preserve"> </w:t>
        </w:r>
        <w:r w:rsidRPr="00745715">
          <w:rPr>
            <w:rFonts w:ascii="Open Sans" w:eastAsia="Times New Roman" w:hAnsi="Open Sans" w:cs="Open Sans"/>
            <w:color w:val="313335"/>
            <w:spacing w:val="2"/>
            <w:sz w:val="21"/>
            <w:szCs w:val="21"/>
          </w:rPr>
          <w:t>Any building, land area or other premises, or portion thereof, used or intended to be used for the retail dispensing or sales</w:t>
        </w:r>
        <w:r w:rsidR="006042B7">
          <w:rPr>
            <w:rFonts w:ascii="Open Sans" w:eastAsia="Times New Roman" w:hAnsi="Open Sans" w:cs="Open Sans"/>
            <w:color w:val="313335"/>
            <w:spacing w:val="2"/>
            <w:sz w:val="21"/>
            <w:szCs w:val="21"/>
          </w:rPr>
          <w:t xml:space="preserve"> of</w:t>
        </w:r>
      </w:ins>
      <w:r w:rsidRPr="00745715">
        <w:rPr>
          <w:rFonts w:ascii="Open Sans" w:hAnsi="Open Sans"/>
          <w:color w:val="313335"/>
          <w:spacing w:val="2"/>
          <w:sz w:val="21"/>
          <w:rPrChange w:id="862" w:author="final changes" w:date="2024-09-26T11:07:00Z" w16du:dateUtc="2024-09-26T15:07:00Z">
            <w:rPr/>
          </w:rPrChange>
        </w:rPr>
        <w:t xml:space="preserve"> fuel for motor vehicles on a retail basis. Such a facility may or may not also include a retail use such as a convenience store, grocery store or other retail store. </w:t>
      </w:r>
      <w:del w:id="863" w:author="final changes" w:date="2024-09-26T11:07:00Z" w16du:dateUtc="2024-09-26T15:07:00Z">
        <w:r>
          <w:delText xml:space="preserve">(Added January 24, 2022, ZA21-002) </w:delText>
        </w:r>
      </w:del>
    </w:p>
    <w:p w14:paraId="3CD85D59" w14:textId="5E568484" w:rsidR="00745715" w:rsidRPr="00745715" w:rsidRDefault="00000000" w:rsidP="00745715">
      <w:pPr>
        <w:shd w:val="clear" w:color="auto" w:fill="FFFFFF"/>
        <w:spacing w:before="100" w:beforeAutospacing="1" w:after="100" w:afterAutospacing="1" w:line="240" w:lineRule="auto"/>
        <w:rPr>
          <w:ins w:id="864" w:author="final changes" w:date="2024-09-26T11:07:00Z" w16du:dateUtc="2024-09-26T15:07:00Z"/>
          <w:rFonts w:ascii="Open Sans" w:eastAsia="Times New Roman" w:hAnsi="Open Sans" w:cs="Open Sans"/>
          <w:i/>
          <w:iCs/>
          <w:color w:val="313335"/>
          <w:spacing w:val="2"/>
          <w:kern w:val="0"/>
          <w:sz w:val="21"/>
          <w:szCs w:val="21"/>
          <w:u w:val="single"/>
          <w14:ligatures w14:val="none"/>
        </w:rPr>
      </w:pPr>
      <w:del w:id="865" w:author="final changes" w:date="2024-09-26T11:07:00Z" w16du:dateUtc="2024-09-26T15:07:00Z">
        <w:r>
          <w:delText>[44]</w:delText>
        </w:r>
        <w:r>
          <w:tab/>
        </w:r>
        <w:r>
          <w:rPr>
            <w:i/>
          </w:rPr>
          <w:delText>Garage, private.</w:delText>
        </w:r>
        <w:r>
          <w:delText xml:space="preserve"> An </w:delText>
        </w:r>
      </w:del>
      <w:ins w:id="866" w:author="final changes" w:date="2024-09-26T11:07:00Z" w16du:dateUtc="2024-09-26T15:07:00Z">
        <w:r w:rsidR="00745715" w:rsidRPr="00745715">
          <w:rPr>
            <w:rFonts w:ascii="Open Sans" w:eastAsia="Times New Roman" w:hAnsi="Open Sans" w:cs="Open Sans"/>
            <w:color w:val="313335"/>
            <w:spacing w:val="2"/>
            <w:kern w:val="0"/>
            <w:sz w:val="21"/>
            <w:szCs w:val="21"/>
            <w14:ligatures w14:val="none"/>
          </w:rPr>
          <w:t xml:space="preserve">Body work, straightening of frames or body parts, painting, storage of automobiles not in operating condition, or welding is prohibited. Car washing is allowed as an </w:t>
        </w:r>
      </w:ins>
      <w:r w:rsidR="00745715" w:rsidRPr="00745715">
        <w:rPr>
          <w:rFonts w:ascii="Open Sans" w:hAnsi="Open Sans"/>
          <w:color w:val="313335"/>
          <w:spacing w:val="2"/>
          <w:kern w:val="0"/>
          <w:sz w:val="21"/>
          <w14:ligatures w14:val="none"/>
          <w:rPrChange w:id="867" w:author="final changes" w:date="2024-09-26T11:07:00Z" w16du:dateUtc="2024-09-26T15:07:00Z">
            <w:rPr/>
          </w:rPrChange>
        </w:rPr>
        <w:t xml:space="preserve">accessory </w:t>
      </w:r>
      <w:ins w:id="868" w:author="final changes" w:date="2024-09-26T11:07:00Z" w16du:dateUtc="2024-09-26T15:07:00Z">
        <w:r w:rsidR="00745715" w:rsidRPr="00745715">
          <w:rPr>
            <w:rFonts w:ascii="Open Sans" w:eastAsia="Times New Roman" w:hAnsi="Open Sans" w:cs="Open Sans"/>
            <w:color w:val="313335"/>
            <w:spacing w:val="2"/>
            <w:sz w:val="21"/>
            <w:szCs w:val="21"/>
          </w:rPr>
          <w:t>use.</w:t>
        </w:r>
        <w:r w:rsidR="00745715" w:rsidRPr="00745715">
          <w:rPr>
            <w:rFonts w:ascii="Open Sans" w:eastAsia="Times New Roman" w:hAnsi="Open Sans" w:cs="Open Sans"/>
            <w:i/>
            <w:iCs/>
            <w:color w:val="313335"/>
            <w:spacing w:val="2"/>
            <w:sz w:val="21"/>
            <w:szCs w:val="21"/>
            <w:u w:val="single"/>
          </w:rPr>
          <w:t xml:space="preserve"> </w:t>
        </w:r>
      </w:ins>
    </w:p>
    <w:p w14:paraId="634C7491" w14:textId="0E24E1E2" w:rsidR="002051F4" w:rsidRPr="002051F4" w:rsidRDefault="002051F4" w:rsidP="002051F4">
      <w:pPr>
        <w:shd w:val="clear" w:color="auto" w:fill="FFFFFF"/>
        <w:spacing w:before="100" w:beforeAutospacing="1" w:after="100" w:afterAutospacing="1" w:line="240" w:lineRule="auto"/>
        <w:rPr>
          <w:ins w:id="869" w:author="final changes" w:date="2024-09-26T11:07:00Z" w16du:dateUtc="2024-09-26T15:07:00Z"/>
          <w:rFonts w:ascii="Open Sans" w:eastAsia="Times New Roman" w:hAnsi="Open Sans" w:cs="Open Sans"/>
          <w:color w:val="313335"/>
          <w:spacing w:val="2"/>
          <w:kern w:val="0"/>
          <w:sz w:val="21"/>
          <w:szCs w:val="21"/>
          <w14:ligatures w14:val="none"/>
        </w:rPr>
      </w:pPr>
      <w:ins w:id="870" w:author="final changes" w:date="2024-09-26T11:07:00Z" w16du:dateUtc="2024-09-26T15:07:00Z">
        <w:r w:rsidRPr="002051F4">
          <w:rPr>
            <w:rFonts w:ascii="Open Sans" w:eastAsia="Times New Roman" w:hAnsi="Open Sans" w:cs="Open Sans"/>
            <w:i/>
            <w:iCs/>
            <w:color w:val="313335"/>
            <w:spacing w:val="2"/>
            <w:kern w:val="0"/>
            <w:sz w:val="21"/>
            <w:szCs w:val="21"/>
            <w14:ligatures w14:val="none"/>
          </w:rPr>
          <w:t>Funeral Home</w:t>
        </w:r>
        <w:r w:rsidRPr="002051F4">
          <w:rPr>
            <w:rFonts w:ascii="Open Sans" w:eastAsia="Times New Roman" w:hAnsi="Open Sans" w:cs="Open Sans"/>
            <w:color w:val="313335"/>
            <w:spacing w:val="2"/>
            <w:kern w:val="0"/>
            <w:sz w:val="21"/>
            <w:szCs w:val="21"/>
            <w14:ligatures w14:val="none"/>
          </w:rPr>
          <w:t>.  A building used for human funeral services and related services, including facilities for embalming and other services used in preparing the dead for burial; display of the deceased; the performance of funeral ceremonies; the performance of autopsies and similar procedures; the sale and storage of caskets, funeral urns, and other related funeral supplies; and the storage of funeral vehicles.</w:t>
        </w:r>
      </w:ins>
    </w:p>
    <w:p w14:paraId="737896CE" w14:textId="7EDD3DDA" w:rsidR="003B72BC" w:rsidRDefault="003B72BC">
      <w:pPr>
        <w:shd w:val="clear" w:color="auto" w:fill="FFFFFF"/>
        <w:spacing w:before="100" w:beforeAutospacing="1" w:after="100" w:afterAutospacing="1" w:line="240" w:lineRule="auto"/>
        <w:rPr>
          <w:rFonts w:ascii="Open Sans" w:hAnsi="Open Sans"/>
          <w:color w:val="313335"/>
          <w:spacing w:val="2"/>
          <w:sz w:val="21"/>
          <w:rPrChange w:id="871" w:author="final changes" w:date="2024-09-26T11:07:00Z" w16du:dateUtc="2024-09-26T15:07:00Z">
            <w:rPr/>
          </w:rPrChange>
        </w:rPr>
        <w:pPrChange w:id="872" w:author="final changes" w:date="2024-09-26T11:07:00Z" w16du:dateUtc="2024-09-26T15:07:00Z">
          <w:pPr>
            <w:pStyle w:val="List2"/>
          </w:pPr>
        </w:pPrChange>
      </w:pPr>
      <w:ins w:id="873" w:author="final changes" w:date="2024-09-26T11:07:00Z" w16du:dateUtc="2024-09-26T15:07:00Z">
        <w:r w:rsidRPr="003B72BC">
          <w:rPr>
            <w:rFonts w:ascii="Open Sans" w:eastAsia="Times New Roman" w:hAnsi="Open Sans" w:cs="Open Sans"/>
            <w:i/>
            <w:iCs/>
            <w:color w:val="313335"/>
            <w:spacing w:val="2"/>
            <w:kern w:val="0"/>
            <w:sz w:val="21"/>
            <w:szCs w:val="21"/>
            <w14:ligatures w14:val="none"/>
          </w:rPr>
          <w:t>Garage, p</w:t>
        </w:r>
        <w:r w:rsidR="007100EF">
          <w:rPr>
            <w:rFonts w:ascii="Open Sans" w:eastAsia="Times New Roman" w:hAnsi="Open Sans" w:cs="Open Sans"/>
            <w:i/>
            <w:iCs/>
            <w:color w:val="313335"/>
            <w:spacing w:val="2"/>
            <w:kern w:val="0"/>
            <w:sz w:val="21"/>
            <w:szCs w:val="21"/>
            <w14:ligatures w14:val="none"/>
          </w:rPr>
          <w:t>arking</w:t>
        </w:r>
        <w:r w:rsidRPr="003B72BC">
          <w:rPr>
            <w:rFonts w:ascii="Open Sans" w:eastAsia="Times New Roman" w:hAnsi="Open Sans" w:cs="Open Sans"/>
            <w:i/>
            <w:iCs/>
            <w:color w:val="313335"/>
            <w:spacing w:val="2"/>
            <w:kern w:val="0"/>
            <w:sz w:val="21"/>
            <w:szCs w:val="21"/>
            <w14:ligatures w14:val="none"/>
          </w:rPr>
          <w:t>.</w:t>
        </w:r>
        <w:r w:rsidRPr="003B72BC">
          <w:rPr>
            <w:rFonts w:ascii="Open Sans" w:eastAsia="Times New Roman" w:hAnsi="Open Sans" w:cs="Open Sans"/>
            <w:color w:val="313335"/>
            <w:spacing w:val="2"/>
            <w:kern w:val="0"/>
            <w:sz w:val="21"/>
            <w:szCs w:val="21"/>
            <w14:ligatures w14:val="none"/>
          </w:rPr>
          <w:t xml:space="preserve"> A </w:t>
        </w:r>
      </w:ins>
      <w:r w:rsidRPr="003B72BC">
        <w:rPr>
          <w:rFonts w:ascii="Open Sans" w:hAnsi="Open Sans"/>
          <w:color w:val="313335"/>
          <w:spacing w:val="2"/>
          <w:kern w:val="0"/>
          <w:sz w:val="21"/>
          <w14:ligatures w14:val="none"/>
          <w:rPrChange w:id="874" w:author="final changes" w:date="2024-09-26T11:07:00Z" w16du:dateUtc="2024-09-26T15:07:00Z">
            <w:rPr/>
          </w:rPrChange>
        </w:rPr>
        <w:t xml:space="preserve">building or </w:t>
      </w:r>
      <w:del w:id="875" w:author="final changes" w:date="2024-09-26T11:07:00Z" w16du:dateUtc="2024-09-26T15:07:00Z">
        <w:r>
          <w:delText xml:space="preserve">a </w:delText>
        </w:r>
      </w:del>
      <w:r w:rsidRPr="003B72BC">
        <w:rPr>
          <w:rFonts w:ascii="Open Sans" w:hAnsi="Open Sans"/>
          <w:color w:val="313335"/>
          <w:spacing w:val="2"/>
          <w:kern w:val="0"/>
          <w:sz w:val="21"/>
          <w14:ligatures w14:val="none"/>
          <w:rPrChange w:id="876" w:author="final changes" w:date="2024-09-26T11:07:00Z" w16du:dateUtc="2024-09-26T15:07:00Z">
            <w:rPr/>
          </w:rPrChange>
        </w:rPr>
        <w:t>portion of a</w:t>
      </w:r>
      <w:del w:id="877" w:author="final changes" w:date="2024-09-26T11:07:00Z" w16du:dateUtc="2024-09-26T15:07:00Z">
        <w:r>
          <w:delText xml:space="preserve"> main</w:delText>
        </w:r>
      </w:del>
      <w:r w:rsidRPr="003B72BC">
        <w:rPr>
          <w:rFonts w:ascii="Open Sans" w:hAnsi="Open Sans"/>
          <w:color w:val="313335"/>
          <w:spacing w:val="2"/>
          <w:kern w:val="0"/>
          <w:sz w:val="21"/>
          <w14:ligatures w14:val="none"/>
          <w:rPrChange w:id="878" w:author="final changes" w:date="2024-09-26T11:07:00Z" w16du:dateUtc="2024-09-26T15:07:00Z">
            <w:rPr/>
          </w:rPrChange>
        </w:rPr>
        <w:t xml:space="preserve"> building used for the parking or storage of automobiles of the occupants of the main building</w:t>
      </w:r>
      <w:del w:id="879" w:author="final changes" w:date="2024-09-26T11:07:00Z" w16du:dateUtc="2024-09-26T15:07:00Z">
        <w:r>
          <w:delText xml:space="preserve">. </w:delText>
        </w:r>
      </w:del>
      <w:ins w:id="880" w:author="final changes" w:date="2024-09-26T11:07:00Z" w16du:dateUtc="2024-09-26T15:07:00Z">
        <w:r w:rsidR="007100EF">
          <w:rPr>
            <w:rFonts w:ascii="Open Sans" w:eastAsia="Times New Roman" w:hAnsi="Open Sans" w:cs="Open Sans"/>
            <w:color w:val="313335"/>
            <w:spacing w:val="2"/>
            <w:kern w:val="0"/>
            <w:sz w:val="21"/>
            <w:szCs w:val="21"/>
            <w14:ligatures w14:val="none"/>
          </w:rPr>
          <w:t xml:space="preserve"> or for the public</w:t>
        </w:r>
        <w:r w:rsidRPr="003B72BC">
          <w:rPr>
            <w:rFonts w:ascii="Open Sans" w:eastAsia="Times New Roman" w:hAnsi="Open Sans" w:cs="Open Sans"/>
            <w:color w:val="313335"/>
            <w:spacing w:val="2"/>
            <w:kern w:val="0"/>
            <w:sz w:val="21"/>
            <w:szCs w:val="21"/>
            <w14:ligatures w14:val="none"/>
          </w:rPr>
          <w:t>.</w:t>
        </w:r>
      </w:ins>
    </w:p>
    <w:p w14:paraId="089AD467" w14:textId="77777777" w:rsidR="00BD76A7" w:rsidRDefault="00000000">
      <w:pPr>
        <w:pStyle w:val="List2"/>
        <w:rPr>
          <w:del w:id="881" w:author="final changes" w:date="2024-09-26T11:07:00Z" w16du:dateUtc="2024-09-26T15:07:00Z"/>
        </w:rPr>
      </w:pPr>
      <w:del w:id="882" w:author="final changes" w:date="2024-09-26T11:07:00Z" w16du:dateUtc="2024-09-26T15:07:00Z">
        <w:r>
          <w:delText>[45]</w:delText>
        </w:r>
        <w:r>
          <w:tab/>
        </w:r>
        <w:r>
          <w:rPr>
            <w:i/>
          </w:rPr>
          <w:delText>Garage, repair.</w:delText>
        </w:r>
        <w:r>
          <w:delText xml:space="preserve"> A building or portion thereof, other than a private or parking garage, designed or used for the temporary storing, servicing, repairing, equipping, and hiring of motor-driven vehicles. </w:delText>
        </w:r>
      </w:del>
    </w:p>
    <w:p w14:paraId="36D31ECD" w14:textId="77777777" w:rsidR="00BD76A7" w:rsidRDefault="00000000">
      <w:pPr>
        <w:pStyle w:val="List2"/>
        <w:rPr>
          <w:del w:id="883" w:author="final changes" w:date="2024-09-26T11:07:00Z" w16du:dateUtc="2024-09-26T15:07:00Z"/>
        </w:rPr>
      </w:pPr>
      <w:del w:id="884" w:author="final changes" w:date="2024-09-26T11:07:00Z" w16du:dateUtc="2024-09-26T15:07:00Z">
        <w:r>
          <w:delText>[46]</w:delText>
        </w:r>
        <w:r>
          <w:tab/>
        </w:r>
        <w:r>
          <w:rPr>
            <w:i/>
          </w:rPr>
          <w:delText>Group personal care homes.</w:delText>
        </w:r>
        <w:r>
          <w:delText xml:space="preserve"> A residential care facility wherein: </w:delText>
        </w:r>
      </w:del>
    </w:p>
    <w:p w14:paraId="5C517ED4" w14:textId="77777777" w:rsidR="00BD76A7" w:rsidRDefault="00000000">
      <w:pPr>
        <w:pStyle w:val="List3"/>
        <w:rPr>
          <w:del w:id="885" w:author="final changes" w:date="2024-09-26T11:07:00Z" w16du:dateUtc="2024-09-26T15:07:00Z"/>
        </w:rPr>
      </w:pPr>
      <w:del w:id="886" w:author="final changes" w:date="2024-09-26T11:07:00Z" w16du:dateUtc="2024-09-26T15:07:00Z">
        <w:r>
          <w:delText>(a)</w:delText>
        </w:r>
        <w:r>
          <w:tab/>
          <w:delText xml:space="preserve">The operator is not legally related to the individuals supervised and is licensed by the State of Georgia to provide community alternatives in a residential environment to institutional care for individuals in need of such care; </w:delText>
        </w:r>
      </w:del>
    </w:p>
    <w:p w14:paraId="3D7B7B7C" w14:textId="77777777" w:rsidR="00BD76A7" w:rsidRDefault="00000000">
      <w:pPr>
        <w:pStyle w:val="List3"/>
        <w:rPr>
          <w:del w:id="887" w:author="final changes" w:date="2024-09-26T11:07:00Z" w16du:dateUtc="2024-09-26T15:07:00Z"/>
        </w:rPr>
      </w:pPr>
      <w:del w:id="888" w:author="final changes" w:date="2024-09-26T11:07:00Z" w16du:dateUtc="2024-09-26T15:07:00Z">
        <w:r>
          <w:delText>(b)</w:delText>
        </w:r>
        <w:r>
          <w:tab/>
          <w:delText xml:space="preserve">More than four (4) persons reside, including operators, supervisors, and individuals under care; and </w:delText>
        </w:r>
      </w:del>
    </w:p>
    <w:p w14:paraId="453D102D" w14:textId="77777777" w:rsidR="00BD76A7" w:rsidRDefault="00000000">
      <w:pPr>
        <w:pStyle w:val="List3"/>
        <w:rPr>
          <w:del w:id="889" w:author="final changes" w:date="2024-09-26T11:07:00Z" w16du:dateUtc="2024-09-26T15:07:00Z"/>
        </w:rPr>
      </w:pPr>
      <w:del w:id="890" w:author="final changes" w:date="2024-09-26T11:07:00Z" w16du:dateUtc="2024-09-26T15:07:00Z">
        <w:r>
          <w:delText>(c)</w:delText>
        </w:r>
        <w:r>
          <w:tab/>
          <w:delText xml:space="preserve">Such individuals are provided with room, board, personal, physical care and supervision in a family environment. The term "group personal care home" shall include, without limitation by reason of enumeration, home as established under the "Community Services Act for the Mentally Retarded" (Ga. Laws 1972, page 700), and other homes of similar intention and purpose; but shall not include facilities housing persons convicted of crimes but not housed in penal institutions. The number of persons occupying a group home as defined herein shall not exceed fifteen (15) in number at any given time, including a minimum of one (1) supervisory personnel. (Amended December 17, 1984, ZA84-12-01) </w:delText>
        </w:r>
      </w:del>
    </w:p>
    <w:p w14:paraId="14F4B7DE" w14:textId="52A256CD" w:rsidR="003B72BC" w:rsidRDefault="00000000" w:rsidP="00306EAF">
      <w:pPr>
        <w:shd w:val="clear" w:color="auto" w:fill="FFFFFF"/>
        <w:spacing w:before="100" w:beforeAutospacing="1" w:after="100" w:afterAutospacing="1" w:line="240" w:lineRule="auto"/>
        <w:rPr>
          <w:ins w:id="891" w:author="final changes" w:date="2024-09-26T11:07:00Z" w16du:dateUtc="2024-09-26T15:07:00Z"/>
          <w:rFonts w:ascii="Open Sans" w:eastAsia="Times New Roman" w:hAnsi="Open Sans" w:cs="Open Sans"/>
          <w:color w:val="313335"/>
          <w:spacing w:val="2"/>
          <w:kern w:val="0"/>
          <w:sz w:val="21"/>
          <w:szCs w:val="21"/>
          <w14:ligatures w14:val="none"/>
        </w:rPr>
      </w:pPr>
      <w:del w:id="892" w:author="final changes" w:date="2024-09-26T11:07:00Z" w16du:dateUtc="2024-09-26T15:07:00Z">
        <w:r>
          <w:delText>[46.1]</w:delText>
        </w:r>
        <w:r>
          <w:tab/>
        </w:r>
      </w:del>
      <w:ins w:id="893" w:author="final changes" w:date="2024-09-26T11:07:00Z" w16du:dateUtc="2024-09-26T15:07:00Z">
        <w:r w:rsidR="003B72BC" w:rsidRPr="003B72BC">
          <w:rPr>
            <w:rFonts w:ascii="Open Sans" w:eastAsia="Times New Roman" w:hAnsi="Open Sans" w:cs="Open Sans"/>
            <w:i/>
            <w:iCs/>
            <w:color w:val="313335"/>
            <w:spacing w:val="2"/>
            <w:kern w:val="0"/>
            <w:sz w:val="21"/>
            <w:szCs w:val="21"/>
            <w14:ligatures w14:val="none"/>
          </w:rPr>
          <w:t>Garage, repair.</w:t>
        </w:r>
        <w:r w:rsidR="003B72BC" w:rsidRPr="003B72BC">
          <w:rPr>
            <w:rFonts w:ascii="Open Sans" w:eastAsia="Times New Roman" w:hAnsi="Open Sans" w:cs="Open Sans"/>
            <w:color w:val="313335"/>
            <w:spacing w:val="2"/>
            <w:kern w:val="0"/>
            <w:sz w:val="21"/>
            <w:szCs w:val="21"/>
            <w14:ligatures w14:val="none"/>
          </w:rPr>
          <w:t> </w:t>
        </w:r>
        <w:r w:rsidR="00A3394E">
          <w:rPr>
            <w:rFonts w:ascii="Open Sans" w:eastAsia="Times New Roman" w:hAnsi="Open Sans" w:cs="Open Sans"/>
            <w:color w:val="313335"/>
            <w:spacing w:val="2"/>
            <w:kern w:val="0"/>
            <w:sz w:val="21"/>
            <w:szCs w:val="21"/>
            <w14:ligatures w14:val="none"/>
          </w:rPr>
          <w:t>[s</w:t>
        </w:r>
        <w:r w:rsidR="007100EF">
          <w:rPr>
            <w:rFonts w:ascii="Open Sans" w:eastAsia="Times New Roman" w:hAnsi="Open Sans" w:cs="Open Sans"/>
            <w:color w:val="313335"/>
            <w:spacing w:val="2"/>
            <w:kern w:val="0"/>
            <w:sz w:val="21"/>
            <w:szCs w:val="21"/>
            <w14:ligatures w14:val="none"/>
          </w:rPr>
          <w:t>ame as automobile repair garage</w:t>
        </w:r>
        <w:r w:rsidR="00A3394E">
          <w:rPr>
            <w:rFonts w:ascii="Open Sans" w:eastAsia="Times New Roman" w:hAnsi="Open Sans" w:cs="Open Sans"/>
            <w:color w:val="313335"/>
            <w:spacing w:val="2"/>
            <w:kern w:val="0"/>
            <w:sz w:val="21"/>
            <w:szCs w:val="21"/>
            <w14:ligatures w14:val="none"/>
          </w:rPr>
          <w:t>]</w:t>
        </w:r>
        <w:r w:rsidR="007100EF">
          <w:rPr>
            <w:rFonts w:ascii="Open Sans" w:eastAsia="Times New Roman" w:hAnsi="Open Sans" w:cs="Open Sans"/>
            <w:color w:val="313335"/>
            <w:spacing w:val="2"/>
            <w:kern w:val="0"/>
            <w:sz w:val="21"/>
            <w:szCs w:val="21"/>
            <w14:ligatures w14:val="none"/>
          </w:rPr>
          <w:t xml:space="preserve"> </w:t>
        </w:r>
      </w:ins>
    </w:p>
    <w:p w14:paraId="0C61E8DE" w14:textId="40C7AC4C" w:rsidR="00BE330A" w:rsidRDefault="00BE330A" w:rsidP="00BE330A">
      <w:pPr>
        <w:shd w:val="clear" w:color="auto" w:fill="FFFFFF"/>
        <w:spacing w:before="100" w:beforeAutospacing="1" w:after="100" w:afterAutospacing="1" w:line="240" w:lineRule="auto"/>
        <w:rPr>
          <w:ins w:id="894" w:author="final changes" w:date="2024-09-26T11:07:00Z" w16du:dateUtc="2024-09-26T15:07:00Z"/>
          <w:rFonts w:ascii="Open Sans" w:eastAsia="Times New Roman" w:hAnsi="Open Sans" w:cs="Open Sans"/>
          <w:color w:val="313335"/>
          <w:spacing w:val="2"/>
          <w:kern w:val="0"/>
          <w:sz w:val="21"/>
          <w:szCs w:val="21"/>
          <w14:ligatures w14:val="none"/>
        </w:rPr>
      </w:pPr>
      <w:ins w:id="895" w:author="final changes" w:date="2024-09-26T11:07:00Z" w16du:dateUtc="2024-09-26T15:07:00Z">
        <w:r w:rsidRPr="00BE330A">
          <w:rPr>
            <w:rFonts w:ascii="Open Sans" w:eastAsia="Times New Roman" w:hAnsi="Open Sans" w:cs="Open Sans"/>
            <w:i/>
            <w:iCs/>
            <w:color w:val="313335"/>
            <w:spacing w:val="2"/>
            <w:kern w:val="0"/>
            <w:sz w:val="21"/>
            <w:szCs w:val="21"/>
            <w14:ligatures w14:val="none"/>
          </w:rPr>
          <w:lastRenderedPageBreak/>
          <w:t>Go-Cart Track</w:t>
        </w:r>
        <w:r w:rsidRPr="00BE330A">
          <w:rPr>
            <w:rFonts w:ascii="Open Sans" w:eastAsia="Times New Roman" w:hAnsi="Open Sans" w:cs="Open Sans"/>
            <w:color w:val="313335"/>
            <w:spacing w:val="2"/>
            <w:kern w:val="0"/>
            <w:sz w:val="21"/>
            <w:szCs w:val="21"/>
            <w14:ligatures w14:val="none"/>
          </w:rPr>
          <w:t xml:space="preserve">.  An outdoor commercial amusement area with a track exclusively for the use of go-carts. </w:t>
        </w:r>
      </w:ins>
    </w:p>
    <w:p w14:paraId="2666EF5D" w14:textId="1E9CA314" w:rsidR="00BE330A" w:rsidRDefault="00BE330A" w:rsidP="00BE330A">
      <w:pPr>
        <w:shd w:val="clear" w:color="auto" w:fill="FFFFFF"/>
        <w:spacing w:before="100" w:beforeAutospacing="1" w:after="100" w:afterAutospacing="1" w:line="240" w:lineRule="auto"/>
        <w:rPr>
          <w:ins w:id="896" w:author="final changes" w:date="2024-09-26T11:07:00Z" w16du:dateUtc="2024-09-26T15:07:00Z"/>
          <w:rFonts w:ascii="Open Sans" w:eastAsia="Times New Roman" w:hAnsi="Open Sans" w:cs="Open Sans"/>
          <w:color w:val="313335"/>
          <w:spacing w:val="2"/>
          <w:kern w:val="0"/>
          <w:sz w:val="21"/>
          <w:szCs w:val="21"/>
          <w14:ligatures w14:val="none"/>
        </w:rPr>
      </w:pPr>
      <w:ins w:id="897" w:author="final changes" w:date="2024-09-26T11:07:00Z" w16du:dateUtc="2024-09-26T15:07:00Z">
        <w:r w:rsidRPr="00BE330A">
          <w:rPr>
            <w:rFonts w:ascii="Open Sans" w:eastAsia="Times New Roman" w:hAnsi="Open Sans" w:cs="Open Sans"/>
            <w:i/>
            <w:iCs/>
            <w:color w:val="313335"/>
            <w:spacing w:val="2"/>
            <w:kern w:val="0"/>
            <w:sz w:val="21"/>
            <w:szCs w:val="21"/>
            <w14:ligatures w14:val="none"/>
          </w:rPr>
          <w:t>Golf</w:t>
        </w:r>
        <w:r>
          <w:rPr>
            <w:rFonts w:ascii="Open Sans" w:eastAsia="Times New Roman" w:hAnsi="Open Sans" w:cs="Open Sans"/>
            <w:i/>
            <w:iCs/>
            <w:color w:val="313335"/>
            <w:spacing w:val="2"/>
            <w:kern w:val="0"/>
            <w:sz w:val="21"/>
            <w:szCs w:val="21"/>
            <w14:ligatures w14:val="none"/>
          </w:rPr>
          <w:t>,</w:t>
        </w:r>
        <w:r w:rsidRPr="00BE330A">
          <w:rPr>
            <w:rFonts w:ascii="Open Sans" w:eastAsia="Times New Roman" w:hAnsi="Open Sans" w:cs="Open Sans"/>
            <w:i/>
            <w:iCs/>
            <w:color w:val="313335"/>
            <w:spacing w:val="2"/>
            <w:kern w:val="0"/>
            <w:sz w:val="21"/>
            <w:szCs w:val="21"/>
            <w14:ligatures w14:val="none"/>
          </w:rPr>
          <w:t xml:space="preserve"> Driving Range</w:t>
        </w:r>
        <w:r w:rsidRPr="00BE330A">
          <w:rPr>
            <w:rFonts w:ascii="Open Sans" w:eastAsia="Times New Roman" w:hAnsi="Open Sans" w:cs="Open Sans"/>
            <w:color w:val="313335"/>
            <w:spacing w:val="2"/>
            <w:kern w:val="0"/>
            <w:sz w:val="21"/>
            <w:szCs w:val="21"/>
            <w14:ligatures w14:val="none"/>
          </w:rPr>
          <w:t xml:space="preserve">.  A limited area on which golf players drive golf balls from central driving tees. A putting or chipping green may be present as an accessory use. </w:t>
        </w:r>
      </w:ins>
    </w:p>
    <w:p w14:paraId="56C12CB7" w14:textId="08A3328A" w:rsidR="00BE330A" w:rsidRPr="00BE330A" w:rsidRDefault="00BE330A" w:rsidP="00BE330A">
      <w:pPr>
        <w:shd w:val="clear" w:color="auto" w:fill="FFFFFF"/>
        <w:spacing w:before="100" w:beforeAutospacing="1" w:after="100" w:afterAutospacing="1" w:line="240" w:lineRule="auto"/>
        <w:rPr>
          <w:ins w:id="898" w:author="final changes" w:date="2024-09-26T11:07:00Z" w16du:dateUtc="2024-09-26T15:07:00Z"/>
          <w:rFonts w:ascii="Open Sans" w:eastAsia="Times New Roman" w:hAnsi="Open Sans" w:cs="Open Sans"/>
          <w:color w:val="313335"/>
          <w:spacing w:val="2"/>
          <w:kern w:val="0"/>
          <w:sz w:val="21"/>
          <w:szCs w:val="21"/>
          <w14:ligatures w14:val="none"/>
        </w:rPr>
      </w:pPr>
      <w:ins w:id="899" w:author="final changes" w:date="2024-09-26T11:07:00Z" w16du:dateUtc="2024-09-26T15:07:00Z">
        <w:r w:rsidRPr="00BE330A">
          <w:rPr>
            <w:rFonts w:ascii="Open Sans" w:eastAsia="Times New Roman" w:hAnsi="Open Sans" w:cs="Open Sans"/>
            <w:i/>
            <w:iCs/>
            <w:color w:val="313335"/>
            <w:spacing w:val="2"/>
            <w:kern w:val="0"/>
            <w:sz w:val="21"/>
            <w:szCs w:val="21"/>
            <w14:ligatures w14:val="none"/>
          </w:rPr>
          <w:t>Golf, Miniature Outdoor</w:t>
        </w:r>
        <w:r w:rsidRPr="00BE330A">
          <w:rPr>
            <w:rFonts w:ascii="Open Sans" w:eastAsia="Times New Roman" w:hAnsi="Open Sans" w:cs="Open Sans"/>
            <w:color w:val="313335"/>
            <w:spacing w:val="2"/>
            <w:kern w:val="0"/>
            <w:sz w:val="21"/>
            <w:szCs w:val="21"/>
            <w14:ligatures w14:val="none"/>
          </w:rPr>
          <w:t xml:space="preserve">.  An outdoor facility typically comprised of nine (9) or eighteen (18) small </w:t>
        </w:r>
        <w:r w:rsidR="00023C60">
          <w:rPr>
            <w:rFonts w:ascii="Open Sans" w:eastAsia="Times New Roman" w:hAnsi="Open Sans" w:cs="Open Sans"/>
            <w:color w:val="313335"/>
            <w:spacing w:val="2"/>
            <w:kern w:val="0"/>
            <w:sz w:val="21"/>
            <w:szCs w:val="21"/>
            <w14:ligatures w14:val="none"/>
          </w:rPr>
          <w:t xml:space="preserve">putting </w:t>
        </w:r>
        <w:r w:rsidRPr="00BE330A">
          <w:rPr>
            <w:rFonts w:ascii="Open Sans" w:eastAsia="Times New Roman" w:hAnsi="Open Sans" w:cs="Open Sans"/>
            <w:color w:val="313335"/>
            <w:spacing w:val="2"/>
            <w:kern w:val="0"/>
            <w:sz w:val="21"/>
            <w:szCs w:val="21"/>
            <w14:ligatures w14:val="none"/>
          </w:rPr>
          <w:t xml:space="preserve">greens, where patrons in groups pay a fee to move in consecutive order from the first hole to the last. </w:t>
        </w:r>
      </w:ins>
    </w:p>
    <w:p w14:paraId="52B632C9" w14:textId="2BD77DCB" w:rsidR="00011629" w:rsidRDefault="00011629" w:rsidP="00011629">
      <w:pPr>
        <w:shd w:val="clear" w:color="auto" w:fill="FFFFFF"/>
        <w:spacing w:before="100" w:beforeAutospacing="1" w:after="100" w:afterAutospacing="1" w:line="240" w:lineRule="auto"/>
        <w:rPr>
          <w:ins w:id="900" w:author="final changes" w:date="2024-09-26T11:07:00Z" w16du:dateUtc="2024-09-26T15:07:00Z"/>
          <w:rFonts w:ascii="Open Sans" w:eastAsia="Times New Roman" w:hAnsi="Open Sans" w:cs="Open Sans"/>
          <w:color w:val="313335"/>
          <w:spacing w:val="2"/>
          <w:kern w:val="0"/>
          <w:sz w:val="21"/>
          <w:szCs w:val="21"/>
          <w14:ligatures w14:val="none"/>
        </w:rPr>
      </w:pPr>
      <w:ins w:id="901" w:author="final changes" w:date="2024-09-26T11:07:00Z" w16du:dateUtc="2024-09-26T15:07:00Z">
        <w:r w:rsidRPr="00011629">
          <w:rPr>
            <w:rFonts w:ascii="Open Sans" w:eastAsia="Times New Roman" w:hAnsi="Open Sans" w:cs="Open Sans"/>
            <w:i/>
            <w:iCs/>
            <w:color w:val="313335"/>
            <w:spacing w:val="2"/>
            <w:kern w:val="0"/>
            <w:sz w:val="21"/>
            <w:szCs w:val="21"/>
            <w14:ligatures w14:val="none"/>
          </w:rPr>
          <w:t>Government Building or Government Facility</w:t>
        </w:r>
        <w:r w:rsidRPr="00011629">
          <w:rPr>
            <w:rFonts w:ascii="Open Sans" w:eastAsia="Times New Roman" w:hAnsi="Open Sans" w:cs="Open Sans"/>
            <w:color w:val="313335"/>
            <w:spacing w:val="2"/>
            <w:kern w:val="0"/>
            <w:sz w:val="21"/>
            <w:szCs w:val="21"/>
            <w14:ligatures w14:val="none"/>
          </w:rPr>
          <w:t xml:space="preserve">.  A building or facility housing the offices or operations of a department or agency of the city, county, state, or federal government, or a quasi-governmental unit, including but not limited to a building or facility that provides fire protection, police protection, social services, or emergency medical services (not including a hospital or medical or dental clinic), together with community meeting space, incidental storage, and space for maintenance of necessary vehicles. </w:t>
        </w:r>
      </w:ins>
    </w:p>
    <w:p w14:paraId="7042ACFC" w14:textId="36244750" w:rsidR="006042B7" w:rsidRPr="006042B7" w:rsidRDefault="006042B7" w:rsidP="00011629">
      <w:pPr>
        <w:shd w:val="clear" w:color="auto" w:fill="FFFFFF"/>
        <w:spacing w:before="100" w:beforeAutospacing="1" w:after="100" w:afterAutospacing="1" w:line="240" w:lineRule="auto"/>
        <w:rPr>
          <w:ins w:id="902" w:author="final changes" w:date="2024-09-26T11:07:00Z" w16du:dateUtc="2024-09-26T15:07:00Z"/>
          <w:rFonts w:ascii="Open Sans" w:eastAsia="Times New Roman" w:hAnsi="Open Sans" w:cs="Open Sans"/>
          <w:color w:val="313335"/>
          <w:spacing w:val="2"/>
          <w:kern w:val="0"/>
          <w:sz w:val="21"/>
          <w:szCs w:val="21"/>
          <w14:ligatures w14:val="none"/>
        </w:rPr>
      </w:pPr>
      <w:ins w:id="903" w:author="final changes" w:date="2024-09-26T11:07:00Z" w16du:dateUtc="2024-09-26T15:07:00Z">
        <w:r w:rsidRPr="00A955D0">
          <w:rPr>
            <w:rFonts w:ascii="Open Sans" w:eastAsia="Times New Roman" w:hAnsi="Open Sans" w:cs="Open Sans"/>
            <w:i/>
            <w:iCs/>
            <w:color w:val="313335"/>
            <w:spacing w:val="2"/>
            <w:kern w:val="0"/>
            <w:sz w:val="21"/>
            <w:szCs w:val="21"/>
            <w14:ligatures w14:val="none"/>
          </w:rPr>
          <w:t xml:space="preserve">Grade, finished. </w:t>
        </w:r>
        <w:r>
          <w:rPr>
            <w:rFonts w:ascii="Open Sans" w:eastAsia="Times New Roman" w:hAnsi="Open Sans" w:cs="Open Sans"/>
            <w:i/>
            <w:iCs/>
            <w:color w:val="313335"/>
            <w:spacing w:val="2"/>
            <w:kern w:val="0"/>
            <w:sz w:val="21"/>
            <w:szCs w:val="21"/>
            <w14:ligatures w14:val="none"/>
          </w:rPr>
          <w:t xml:space="preserve"> </w:t>
        </w:r>
        <w:r w:rsidRPr="00A874F8">
          <w:rPr>
            <w:rFonts w:ascii="Arial" w:hAnsi="Arial" w:cs="Arial"/>
            <w:color w:val="313335"/>
            <w:spacing w:val="2"/>
            <w:shd w:val="clear" w:color="auto" w:fill="FFFFFF"/>
          </w:rPr>
          <w:t>The finished surface of the land on a site after completion of development.</w:t>
        </w:r>
      </w:ins>
    </w:p>
    <w:p w14:paraId="6FCC5E44" w14:textId="79261E89" w:rsidR="00C53DFD" w:rsidRPr="00C53DFD" w:rsidRDefault="00C53DFD" w:rsidP="00C53DFD">
      <w:pPr>
        <w:shd w:val="clear" w:color="auto" w:fill="FFFFFF"/>
        <w:spacing w:before="100" w:beforeAutospacing="1" w:after="100" w:afterAutospacing="1" w:line="240" w:lineRule="auto"/>
        <w:rPr>
          <w:ins w:id="904" w:author="final changes" w:date="2024-09-26T11:07:00Z" w16du:dateUtc="2024-09-26T15:07:00Z"/>
          <w:rFonts w:ascii="Open Sans" w:eastAsia="Times New Roman" w:hAnsi="Open Sans" w:cs="Open Sans"/>
          <w:color w:val="313335"/>
          <w:spacing w:val="2"/>
          <w:kern w:val="0"/>
          <w:sz w:val="21"/>
          <w:szCs w:val="21"/>
          <w14:ligatures w14:val="none"/>
        </w:rPr>
      </w:pPr>
      <w:ins w:id="905" w:author="final changes" w:date="2024-09-26T11:07:00Z" w16du:dateUtc="2024-09-26T15:07:00Z">
        <w:r w:rsidRPr="00C53DFD">
          <w:rPr>
            <w:rFonts w:ascii="Open Sans" w:eastAsia="Times New Roman" w:hAnsi="Open Sans" w:cs="Open Sans"/>
            <w:i/>
            <w:iCs/>
            <w:color w:val="313335"/>
            <w:spacing w:val="2"/>
            <w:kern w:val="0"/>
            <w:sz w:val="21"/>
            <w:szCs w:val="21"/>
            <w14:ligatures w14:val="none"/>
          </w:rPr>
          <w:t>Greenhouse, Commercial</w:t>
        </w:r>
        <w:r w:rsidRPr="00C53DFD">
          <w:rPr>
            <w:rFonts w:ascii="Open Sans" w:eastAsia="Times New Roman" w:hAnsi="Open Sans" w:cs="Open Sans"/>
            <w:color w:val="313335"/>
            <w:spacing w:val="2"/>
            <w:kern w:val="0"/>
            <w:sz w:val="21"/>
            <w:szCs w:val="21"/>
            <w14:ligatures w14:val="none"/>
          </w:rPr>
          <w:t>.  A building used for the growing of flowers, vegetables, shrubs, trees and similar vegetation for wholesale or retail sale.</w:t>
        </w:r>
      </w:ins>
    </w:p>
    <w:p w14:paraId="73D92E81" w14:textId="79C78E52" w:rsidR="005C7374" w:rsidRPr="005C7374" w:rsidRDefault="005C7374" w:rsidP="005C7374">
      <w:pPr>
        <w:shd w:val="clear" w:color="auto" w:fill="FFFFFF"/>
        <w:spacing w:before="100" w:beforeAutospacing="1" w:after="100" w:afterAutospacing="1" w:line="240" w:lineRule="auto"/>
        <w:rPr>
          <w:ins w:id="906" w:author="final changes" w:date="2024-09-26T11:07:00Z" w16du:dateUtc="2024-09-26T15:07:00Z"/>
          <w:rFonts w:ascii="Open Sans" w:eastAsia="Times New Roman" w:hAnsi="Open Sans" w:cs="Open Sans"/>
          <w:color w:val="313335"/>
          <w:spacing w:val="2"/>
          <w:kern w:val="0"/>
          <w:sz w:val="21"/>
          <w:szCs w:val="21"/>
          <w14:ligatures w14:val="none"/>
        </w:rPr>
      </w:pPr>
      <w:ins w:id="907" w:author="final changes" w:date="2024-09-26T11:07:00Z" w16du:dateUtc="2024-09-26T15:07:00Z">
        <w:r w:rsidRPr="005C7374">
          <w:rPr>
            <w:rFonts w:ascii="Open Sans" w:eastAsia="Times New Roman" w:hAnsi="Open Sans" w:cs="Open Sans"/>
            <w:i/>
            <w:iCs/>
            <w:color w:val="313335"/>
            <w:spacing w:val="2"/>
            <w:kern w:val="0"/>
            <w:sz w:val="21"/>
            <w:szCs w:val="21"/>
            <w14:ligatures w14:val="none"/>
          </w:rPr>
          <w:t xml:space="preserve">Grocery Store.  </w:t>
        </w:r>
        <w:r w:rsidRPr="005C7374">
          <w:rPr>
            <w:rFonts w:ascii="Open Sans" w:eastAsia="Times New Roman" w:hAnsi="Open Sans" w:cs="Open Sans"/>
            <w:color w:val="313335"/>
            <w:spacing w:val="2"/>
            <w:kern w:val="0"/>
            <w:sz w:val="21"/>
            <w:szCs w:val="21"/>
            <w14:ligatures w14:val="none"/>
          </w:rPr>
          <w:t>A grocery store is an establishment that offers a diverse variety of unrelated, non-complementary food and non-food commodities, such as beverages, dairy, dry goods, fresh produce, and other perishable items, frozen foods, prepared foods, household products, and paper goods; the establishment may provide beer, wine, and/or liquor sales for consumption on or off the premises with the appropriate beverage license; may include a prescription pharmacy; may include a delicatessen, and prepare minor amounts of food on site for immediate consumption; markets the majority of its merchandise at retail prices; and may have a bar, restaurant or coffee shop as an accessory use.</w:t>
        </w:r>
      </w:ins>
    </w:p>
    <w:p w14:paraId="65C0F521" w14:textId="19F97A72" w:rsidR="00000FBA" w:rsidRPr="00000FBA" w:rsidRDefault="00000FBA" w:rsidP="00306EAF">
      <w:pPr>
        <w:shd w:val="clear" w:color="auto" w:fill="FFFFFF"/>
        <w:spacing w:before="100" w:beforeAutospacing="1" w:after="100" w:afterAutospacing="1" w:line="240" w:lineRule="auto"/>
        <w:rPr>
          <w:ins w:id="908" w:author="final changes" w:date="2024-09-26T11:07:00Z" w16du:dateUtc="2024-09-26T15:07:00Z"/>
          <w:rFonts w:ascii="Open Sans" w:eastAsia="Times New Roman" w:hAnsi="Open Sans" w:cs="Open Sans"/>
          <w:color w:val="313335"/>
          <w:spacing w:val="2"/>
          <w:kern w:val="0"/>
          <w:sz w:val="21"/>
          <w:szCs w:val="21"/>
          <w14:ligatures w14:val="none"/>
        </w:rPr>
      </w:pPr>
      <w:ins w:id="909" w:author="final changes" w:date="2024-09-26T11:07:00Z" w16du:dateUtc="2024-09-26T15:07:00Z">
        <w:r w:rsidRPr="00000FBA">
          <w:rPr>
            <w:rFonts w:ascii="Open Sans" w:eastAsia="Times New Roman" w:hAnsi="Open Sans" w:cs="Open Sans"/>
            <w:i/>
            <w:color w:val="313335"/>
            <w:spacing w:val="2"/>
            <w:kern w:val="0"/>
            <w:sz w:val="21"/>
            <w:szCs w:val="21"/>
            <w14:ligatures w14:val="none"/>
          </w:rPr>
          <w:t>Group Living Uses.</w:t>
        </w:r>
        <w:r w:rsidRPr="00000FBA">
          <w:rPr>
            <w:rFonts w:ascii="Open Sans" w:eastAsia="Times New Roman" w:hAnsi="Open Sans" w:cs="Open Sans"/>
            <w:color w:val="313335"/>
            <w:spacing w:val="2"/>
            <w:kern w:val="0"/>
            <w:sz w:val="21"/>
            <w:szCs w:val="21"/>
            <w14:ligatures w14:val="none"/>
          </w:rPr>
          <w:t xml:space="preserve"> The Group Living Uses category includes use types providing for the residential occupancy of a group of living units by persons who may or may not constitute a single family and may receive some level of personal care</w:t>
        </w:r>
        <w:r w:rsidR="009259AA">
          <w:rPr>
            <w:rFonts w:ascii="Open Sans" w:eastAsia="Times New Roman" w:hAnsi="Open Sans" w:cs="Open Sans"/>
            <w:color w:val="313335"/>
            <w:spacing w:val="2"/>
            <w:kern w:val="0"/>
            <w:sz w:val="21"/>
            <w:szCs w:val="21"/>
            <w14:ligatures w14:val="none"/>
          </w:rPr>
          <w:t xml:space="preserve"> services</w:t>
        </w:r>
        <w:r w:rsidRPr="00000FBA">
          <w:rPr>
            <w:rFonts w:ascii="Open Sans" w:eastAsia="Times New Roman" w:hAnsi="Open Sans" w:cs="Open Sans"/>
            <w:color w:val="313335"/>
            <w:spacing w:val="2"/>
            <w:kern w:val="0"/>
            <w:sz w:val="21"/>
            <w:szCs w:val="21"/>
            <w14:ligatures w14:val="none"/>
          </w:rPr>
          <w:t xml:space="preserve">. Individual living units often consist of a single room or group of rooms without cooking and eating facilities (though some do have such facilities), but unlike a hotel/motel, are generally occupied on a monthly or longer basis. This use category does not include use types where persons generally occupy living units for periods of less than thirty (30) days (e.g., hotel/motels), which are categorized in the Commercial category. It also includes use types where residents or inpatients are routinely provided more than modest health care services (e.g., nursing homes and </w:t>
        </w:r>
        <w:r w:rsidRPr="00000FBA">
          <w:rPr>
            <w:rFonts w:ascii="Open Sans" w:eastAsia="Times New Roman" w:hAnsi="Open Sans" w:cs="Open Sans"/>
            <w:color w:val="313335"/>
            <w:spacing w:val="2"/>
            <w:kern w:val="0"/>
            <w:sz w:val="21"/>
            <w:szCs w:val="21"/>
            <w14:ligatures w14:val="none"/>
          </w:rPr>
          <w:lastRenderedPageBreak/>
          <w:t>supportive care facilities). Accessory uses common to group living uses include recreational facilities, administrative offices, and food preparation and dining facilities.</w:t>
        </w:r>
      </w:ins>
    </w:p>
    <w:p w14:paraId="526B6B55" w14:textId="5E93C41F" w:rsidR="00B804D1" w:rsidRDefault="003B72BC">
      <w:pPr>
        <w:shd w:val="clear" w:color="auto" w:fill="FFFFFF"/>
        <w:spacing w:before="100" w:beforeAutospacing="1" w:after="100" w:afterAutospacing="1" w:line="240" w:lineRule="auto"/>
        <w:rPr>
          <w:rFonts w:ascii="Open Sans" w:hAnsi="Open Sans"/>
          <w:color w:val="313335"/>
          <w:spacing w:val="2"/>
          <w:sz w:val="21"/>
          <w:rPrChange w:id="910" w:author="final changes" w:date="2024-09-26T11:07:00Z" w16du:dateUtc="2024-09-26T15:07:00Z">
            <w:rPr/>
          </w:rPrChange>
        </w:rPr>
        <w:pPrChange w:id="911" w:author="final changes" w:date="2024-09-26T11:07:00Z" w16du:dateUtc="2024-09-26T15:07:00Z">
          <w:pPr>
            <w:pStyle w:val="List2"/>
          </w:pPr>
        </w:pPrChange>
      </w:pPr>
      <w:moveToRangeStart w:id="912" w:author="final changes" w:date="2024-09-26T11:07:00Z" w:name="move178241281"/>
      <w:moveTo w:id="913" w:author="final changes" w:date="2024-09-26T11:07:00Z" w16du:dateUtc="2024-09-26T15:07:00Z">
        <w:r w:rsidRPr="003B72BC">
          <w:rPr>
            <w:rFonts w:ascii="Open Sans" w:hAnsi="Open Sans"/>
            <w:i/>
            <w:color w:val="313335"/>
            <w:spacing w:val="2"/>
            <w:kern w:val="0"/>
            <w:sz w:val="21"/>
            <w14:ligatures w14:val="none"/>
            <w:rPrChange w:id="914" w:author="final changes" w:date="2024-09-26T11:07:00Z" w16du:dateUtc="2024-09-26T15:07:00Z">
              <w:rPr>
                <w:i/>
              </w:rPr>
            </w:rPrChange>
          </w:rPr>
          <w:t>Guest quarters.</w:t>
        </w:r>
      </w:moveTo>
      <w:moveToRangeEnd w:id="912"/>
      <w:ins w:id="915"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r w:rsidR="00B804D1" w:rsidRPr="00B804D1">
          <w:rPr>
            <w:rFonts w:ascii="Open Sans" w:eastAsia="Times New Roman" w:hAnsi="Open Sans" w:cs="Open Sans"/>
            <w:color w:val="313335"/>
            <w:spacing w:val="2"/>
            <w:kern w:val="0"/>
            <w:sz w:val="21"/>
            <w:szCs w:val="21"/>
            <w14:ligatures w14:val="none"/>
          </w:rPr>
          <w:t>A</w:t>
        </w:r>
      </w:ins>
      <w:moveFromRangeStart w:id="916" w:author="final changes" w:date="2024-09-26T11:07:00Z" w:name="move178241281"/>
      <w:moveFrom w:id="917" w:author="final changes" w:date="2024-09-26T11:07:00Z" w16du:dateUtc="2024-09-26T15:07:00Z">
        <w:r w:rsidRPr="003B72BC">
          <w:rPr>
            <w:rFonts w:ascii="Open Sans" w:hAnsi="Open Sans"/>
            <w:i/>
            <w:color w:val="313335"/>
            <w:spacing w:val="2"/>
            <w:kern w:val="0"/>
            <w:sz w:val="21"/>
            <w14:ligatures w14:val="none"/>
            <w:rPrChange w:id="918" w:author="final changes" w:date="2024-09-26T11:07:00Z" w16du:dateUtc="2024-09-26T15:07:00Z">
              <w:rPr>
                <w:i/>
              </w:rPr>
            </w:rPrChange>
          </w:rPr>
          <w:t>Guest quarters.</w:t>
        </w:r>
      </w:moveFrom>
      <w:moveFromRangeEnd w:id="916"/>
      <w:del w:id="919" w:author="final changes" w:date="2024-09-26T11:07:00Z" w16du:dateUtc="2024-09-26T15:07:00Z">
        <w:r>
          <w:delText xml:space="preserve"> A primary</w:delText>
        </w:r>
      </w:del>
      <w:r w:rsidR="00B804D1" w:rsidRPr="00B804D1">
        <w:rPr>
          <w:rFonts w:ascii="Open Sans" w:hAnsi="Open Sans"/>
          <w:color w:val="313335"/>
          <w:spacing w:val="2"/>
          <w:kern w:val="0"/>
          <w:sz w:val="21"/>
          <w14:ligatures w14:val="none"/>
          <w:rPrChange w:id="920" w:author="final changes" w:date="2024-09-26T11:07:00Z" w16du:dateUtc="2024-09-26T15:07:00Z">
            <w:rPr/>
          </w:rPrChange>
        </w:rPr>
        <w:t xml:space="preserve"> residence or portions thereof</w:t>
      </w:r>
      <w:ins w:id="921"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 xml:space="preserve">, as well as any accessory buildings </w:t>
        </w:r>
        <w:r w:rsidR="00000BA2">
          <w:rPr>
            <w:rFonts w:ascii="Open Sans" w:eastAsia="Times New Roman" w:hAnsi="Open Sans" w:cs="Open Sans"/>
            <w:color w:val="313335"/>
            <w:spacing w:val="2"/>
            <w:kern w:val="0"/>
            <w:sz w:val="21"/>
            <w:szCs w:val="21"/>
            <w14:ligatures w14:val="none"/>
          </w:rPr>
          <w:t xml:space="preserve">to such residence </w:t>
        </w:r>
        <w:r w:rsidR="00B804D1" w:rsidRPr="00B804D1">
          <w:rPr>
            <w:rFonts w:ascii="Open Sans" w:eastAsia="Times New Roman" w:hAnsi="Open Sans" w:cs="Open Sans"/>
            <w:color w:val="313335"/>
            <w:spacing w:val="2"/>
            <w:kern w:val="0"/>
            <w:sz w:val="21"/>
            <w:szCs w:val="21"/>
            <w14:ligatures w14:val="none"/>
          </w:rPr>
          <w:t>that contain one or more guest rooms or units,</w:t>
        </w:r>
      </w:ins>
      <w:r w:rsidR="00B804D1" w:rsidRPr="00B804D1">
        <w:rPr>
          <w:rFonts w:ascii="Open Sans" w:hAnsi="Open Sans"/>
          <w:color w:val="313335"/>
          <w:spacing w:val="2"/>
          <w:kern w:val="0"/>
          <w:sz w:val="21"/>
          <w14:ligatures w14:val="none"/>
          <w:rPrChange w:id="922" w:author="final changes" w:date="2024-09-26T11:07:00Z" w16du:dateUtc="2024-09-26T15:07:00Z">
            <w:rPr/>
          </w:rPrChange>
        </w:rPr>
        <w:t xml:space="preserve"> which must exist as an owner-occupied residence which provides rooms for </w:t>
      </w:r>
      <w:del w:id="923" w:author="final changes" w:date="2024-09-26T11:07:00Z" w16du:dateUtc="2024-09-26T15:07:00Z">
        <w:r>
          <w:delText>tourists</w:delText>
        </w:r>
      </w:del>
      <w:ins w:id="924"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guests for compensation</w:t>
        </w:r>
      </w:ins>
      <w:r w:rsidR="00B804D1" w:rsidRPr="00B804D1">
        <w:rPr>
          <w:rFonts w:ascii="Open Sans" w:hAnsi="Open Sans"/>
          <w:color w:val="313335"/>
          <w:spacing w:val="2"/>
          <w:kern w:val="0"/>
          <w:sz w:val="21"/>
          <w14:ligatures w14:val="none"/>
          <w:rPrChange w:id="925" w:author="final changes" w:date="2024-09-26T11:07:00Z" w16du:dateUtc="2024-09-26T15:07:00Z">
            <w:rPr/>
          </w:rPrChange>
        </w:rPr>
        <w:t xml:space="preserve"> and consists of no more than </w:t>
      </w:r>
      <w:del w:id="926" w:author="final changes" w:date="2024-09-26T11:07:00Z" w16du:dateUtc="2024-09-26T15:07:00Z">
        <w:r>
          <w:delText>five (5</w:delText>
        </w:r>
      </w:del>
      <w:ins w:id="927"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ten (10</w:t>
        </w:r>
      </w:ins>
      <w:r w:rsidR="00B804D1" w:rsidRPr="00B804D1">
        <w:rPr>
          <w:rFonts w:ascii="Open Sans" w:hAnsi="Open Sans"/>
          <w:color w:val="313335"/>
          <w:spacing w:val="2"/>
          <w:kern w:val="0"/>
          <w:sz w:val="21"/>
          <w14:ligatures w14:val="none"/>
          <w:rPrChange w:id="928" w:author="final changes" w:date="2024-09-26T11:07:00Z" w16du:dateUtc="2024-09-26T15:07:00Z">
            <w:rPr/>
          </w:rPrChange>
        </w:rPr>
        <w:t xml:space="preserve">) separate guest </w:t>
      </w:r>
      <w:ins w:id="929"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 xml:space="preserve">rooms or </w:t>
        </w:r>
      </w:ins>
      <w:r w:rsidR="00B804D1" w:rsidRPr="00B804D1">
        <w:rPr>
          <w:rFonts w:ascii="Open Sans" w:hAnsi="Open Sans"/>
          <w:color w:val="313335"/>
          <w:spacing w:val="2"/>
          <w:kern w:val="0"/>
          <w:sz w:val="21"/>
          <w14:ligatures w14:val="none"/>
          <w:rPrChange w:id="930" w:author="final changes" w:date="2024-09-26T11:07:00Z" w16du:dateUtc="2024-09-26T15:07:00Z">
            <w:rPr/>
          </w:rPrChange>
        </w:rPr>
        <w:t xml:space="preserve">units </w:t>
      </w:r>
      <w:del w:id="931" w:author="final changes" w:date="2024-09-26T11:07:00Z" w16du:dateUtc="2024-09-26T15:07:00Z">
        <w:r>
          <w:delText xml:space="preserve">or rooms </w:delText>
        </w:r>
      </w:del>
      <w:r w:rsidR="00B804D1" w:rsidRPr="00B804D1">
        <w:rPr>
          <w:rFonts w:ascii="Open Sans" w:hAnsi="Open Sans"/>
          <w:color w:val="313335"/>
          <w:spacing w:val="2"/>
          <w:kern w:val="0"/>
          <w:sz w:val="21"/>
          <w14:ligatures w14:val="none"/>
          <w:rPrChange w:id="932" w:author="final changes" w:date="2024-09-26T11:07:00Z" w16du:dateUtc="2024-09-26T15:07:00Z">
            <w:rPr/>
          </w:rPrChange>
        </w:rPr>
        <w:t xml:space="preserve">for a length of stay not to exceed </w:t>
      </w:r>
      <w:del w:id="933" w:author="final changes" w:date="2024-09-26T11:07:00Z" w16du:dateUtc="2024-09-26T15:07:00Z">
        <w:r>
          <w:delText xml:space="preserve">fourteen (14) days during </w:delText>
        </w:r>
      </w:del>
      <w:r w:rsidR="00B804D1" w:rsidRPr="00B804D1">
        <w:rPr>
          <w:rFonts w:ascii="Open Sans" w:hAnsi="Open Sans"/>
          <w:color w:val="313335"/>
          <w:spacing w:val="2"/>
          <w:kern w:val="0"/>
          <w:sz w:val="21"/>
          <w14:ligatures w14:val="none"/>
          <w:rPrChange w:id="934" w:author="final changes" w:date="2024-09-26T11:07:00Z" w16du:dateUtc="2024-09-26T15:07:00Z">
            <w:rPr/>
          </w:rPrChange>
        </w:rPr>
        <w:t xml:space="preserve">any ninety (90) day consecutive period; not more than </w:t>
      </w:r>
      <w:del w:id="935" w:author="final changes" w:date="2024-09-26T11:07:00Z" w16du:dateUtc="2024-09-26T15:07:00Z">
        <w:r>
          <w:delText>one (1) meal</w:delText>
        </w:r>
      </w:del>
      <w:ins w:id="936"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two (s) meals</w:t>
        </w:r>
      </w:ins>
      <w:r w:rsidR="00B804D1" w:rsidRPr="00B804D1">
        <w:rPr>
          <w:rFonts w:ascii="Open Sans" w:hAnsi="Open Sans"/>
          <w:color w:val="313335"/>
          <w:spacing w:val="2"/>
          <w:kern w:val="0"/>
          <w:sz w:val="21"/>
          <w14:ligatures w14:val="none"/>
          <w:rPrChange w:id="937" w:author="final changes" w:date="2024-09-26T11:07:00Z" w16du:dateUtc="2024-09-26T15:07:00Z">
            <w:rPr/>
          </w:rPrChange>
        </w:rPr>
        <w:t xml:space="preserve"> per day </w:t>
      </w:r>
      <w:del w:id="938" w:author="final changes" w:date="2024-09-26T11:07:00Z" w16du:dateUtc="2024-09-26T15:07:00Z">
        <w:r>
          <w:delText>shall</w:delText>
        </w:r>
      </w:del>
      <w:ins w:id="939"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may</w:t>
        </w:r>
      </w:ins>
      <w:r w:rsidR="00B804D1" w:rsidRPr="00B804D1">
        <w:rPr>
          <w:rFonts w:ascii="Open Sans" w:hAnsi="Open Sans"/>
          <w:color w:val="313335"/>
          <w:spacing w:val="2"/>
          <w:kern w:val="0"/>
          <w:sz w:val="21"/>
          <w14:ligatures w14:val="none"/>
          <w:rPrChange w:id="940" w:author="final changes" w:date="2024-09-26T11:07:00Z" w16du:dateUtc="2024-09-26T15:07:00Z">
            <w:rPr/>
          </w:rPrChange>
        </w:rPr>
        <w:t xml:space="preserve"> be prepared and served on the premises only to registered evening guests; no </w:t>
      </w:r>
      <w:ins w:id="941"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 xml:space="preserve">public or private </w:t>
        </w:r>
      </w:ins>
      <w:r w:rsidR="00B804D1" w:rsidRPr="00B804D1">
        <w:rPr>
          <w:rFonts w:ascii="Open Sans" w:hAnsi="Open Sans"/>
          <w:color w:val="313335"/>
          <w:spacing w:val="2"/>
          <w:kern w:val="0"/>
          <w:sz w:val="21"/>
          <w14:ligatures w14:val="none"/>
          <w:rPrChange w:id="942" w:author="final changes" w:date="2024-09-26T11:07:00Z" w16du:dateUtc="2024-09-26T15:07:00Z">
            <w:rPr/>
          </w:rPrChange>
        </w:rPr>
        <w:t xml:space="preserve">bars, taverns, restaurants, </w:t>
      </w:r>
      <w:del w:id="943" w:author="final changes" w:date="2024-09-26T11:07:00Z" w16du:dateUtc="2024-09-26T15:07:00Z">
        <w:r>
          <w:delText xml:space="preserve">or </w:delText>
        </w:r>
      </w:del>
      <w:r w:rsidR="00B804D1" w:rsidRPr="00B804D1">
        <w:rPr>
          <w:rFonts w:ascii="Open Sans" w:hAnsi="Open Sans"/>
          <w:color w:val="313335"/>
          <w:spacing w:val="2"/>
          <w:kern w:val="0"/>
          <w:sz w:val="21"/>
          <w14:ligatures w14:val="none"/>
          <w:rPrChange w:id="944" w:author="final changes" w:date="2024-09-26T11:07:00Z" w16du:dateUtc="2024-09-26T15:07:00Z">
            <w:rPr/>
          </w:rPrChange>
        </w:rPr>
        <w:t xml:space="preserve">night clubs </w:t>
      </w:r>
      <w:ins w:id="945"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 xml:space="preserve">or special event centers </w:t>
        </w:r>
      </w:ins>
      <w:r w:rsidR="00B804D1" w:rsidRPr="00B804D1">
        <w:rPr>
          <w:rFonts w:ascii="Open Sans" w:hAnsi="Open Sans"/>
          <w:color w:val="313335"/>
          <w:spacing w:val="2"/>
          <w:kern w:val="0"/>
          <w:sz w:val="21"/>
          <w14:ligatures w14:val="none"/>
          <w:rPrChange w:id="946" w:author="final changes" w:date="2024-09-26T11:07:00Z" w16du:dateUtc="2024-09-26T15:07:00Z">
            <w:rPr/>
          </w:rPrChange>
        </w:rPr>
        <w:t xml:space="preserve">may be </w:t>
      </w:r>
      <w:ins w:id="947"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 xml:space="preserve">operated or </w:t>
        </w:r>
      </w:ins>
      <w:r w:rsidR="00B804D1" w:rsidRPr="00B804D1">
        <w:rPr>
          <w:rFonts w:ascii="Open Sans" w:hAnsi="Open Sans"/>
          <w:color w:val="313335"/>
          <w:spacing w:val="2"/>
          <w:kern w:val="0"/>
          <w:sz w:val="21"/>
          <w14:ligatures w14:val="none"/>
          <w:rPrChange w:id="948" w:author="final changes" w:date="2024-09-26T11:07:00Z" w16du:dateUtc="2024-09-26T15:07:00Z">
            <w:rPr/>
          </w:rPrChange>
        </w:rPr>
        <w:t>included as a part of a guest quarter</w:t>
      </w:r>
      <w:del w:id="949" w:author="final changes" w:date="2024-09-26T11:07:00Z" w16du:dateUtc="2024-09-26T15:07:00Z">
        <w:r>
          <w:delText xml:space="preserve">, and </w:delText>
        </w:r>
      </w:del>
      <w:ins w:id="950"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 xml:space="preserve"> facility, provided however, that alcoholic beverages may be provided only to registered over-night guests assuming </w:t>
        </w:r>
      </w:ins>
      <w:r w:rsidR="00B804D1" w:rsidRPr="00B804D1">
        <w:rPr>
          <w:rFonts w:ascii="Open Sans" w:hAnsi="Open Sans"/>
          <w:color w:val="313335"/>
          <w:spacing w:val="2"/>
          <w:kern w:val="0"/>
          <w:sz w:val="21"/>
          <w14:ligatures w14:val="none"/>
          <w:rPrChange w:id="951" w:author="final changes" w:date="2024-09-26T11:07:00Z" w16du:dateUtc="2024-09-26T15:07:00Z">
            <w:rPr/>
          </w:rPrChange>
        </w:rPr>
        <w:t xml:space="preserve">all </w:t>
      </w:r>
      <w:del w:id="952" w:author="final changes" w:date="2024-09-26T11:07:00Z" w16du:dateUtc="2024-09-26T15:07:00Z">
        <w:r>
          <w:delText>guest quarters must be under the same roof as the primary residence. (Added May 9, 1988, ZA88-05-02)</w:delText>
        </w:r>
      </w:del>
      <w:ins w:id="953" w:author="final changes" w:date="2024-09-26T11:07:00Z" w16du:dateUtc="2024-09-26T15:07:00Z">
        <w:r w:rsidR="00B804D1" w:rsidRPr="00B804D1">
          <w:rPr>
            <w:rFonts w:ascii="Open Sans" w:eastAsia="Times New Roman" w:hAnsi="Open Sans" w:cs="Open Sans"/>
            <w:color w:val="313335"/>
            <w:spacing w:val="2"/>
            <w:kern w:val="0"/>
            <w:sz w:val="21"/>
            <w:szCs w:val="21"/>
            <w14:ligatures w14:val="none"/>
          </w:rPr>
          <w:t>county alcohol regulations are complied with.</w:t>
        </w:r>
      </w:ins>
      <w:r w:rsidR="00B804D1" w:rsidRPr="00B804D1">
        <w:rPr>
          <w:rFonts w:ascii="Open Sans" w:hAnsi="Open Sans"/>
          <w:color w:val="313335"/>
          <w:spacing w:val="2"/>
          <w:kern w:val="0"/>
          <w:sz w:val="21"/>
          <w14:ligatures w14:val="none"/>
          <w:rPrChange w:id="954" w:author="final changes" w:date="2024-09-26T11:07:00Z" w16du:dateUtc="2024-09-26T15:07:00Z">
            <w:rPr/>
          </w:rPrChange>
        </w:rPr>
        <w:t xml:space="preserve"> </w:t>
      </w:r>
    </w:p>
    <w:p w14:paraId="7677BF72" w14:textId="65D7BE7D" w:rsidR="0067288C" w:rsidRDefault="00000000" w:rsidP="0067288C">
      <w:pPr>
        <w:shd w:val="clear" w:color="auto" w:fill="FFFFFF"/>
        <w:spacing w:before="100" w:beforeAutospacing="1" w:after="100" w:afterAutospacing="1" w:line="240" w:lineRule="auto"/>
        <w:rPr>
          <w:ins w:id="955" w:author="final changes" w:date="2024-09-26T11:07:00Z" w16du:dateUtc="2024-09-26T15:07:00Z"/>
          <w:rFonts w:ascii="Open Sans" w:eastAsia="Times New Roman" w:hAnsi="Open Sans" w:cs="Open Sans"/>
          <w:color w:val="313335"/>
          <w:spacing w:val="2"/>
          <w:kern w:val="0"/>
          <w:sz w:val="21"/>
          <w:szCs w:val="21"/>
          <w14:ligatures w14:val="none"/>
        </w:rPr>
      </w:pPr>
      <w:del w:id="956" w:author="final changes" w:date="2024-09-26T11:07:00Z" w16du:dateUtc="2024-09-26T15:07:00Z">
        <w:r>
          <w:delText>[47]</w:delText>
        </w:r>
        <w:r>
          <w:tab/>
        </w:r>
      </w:del>
      <w:ins w:id="957" w:author="final changes" w:date="2024-09-26T11:07:00Z" w16du:dateUtc="2024-09-26T15:07:00Z">
        <w:r w:rsidR="0067288C" w:rsidRPr="0067288C">
          <w:rPr>
            <w:rFonts w:ascii="Open Sans" w:eastAsia="Times New Roman" w:hAnsi="Open Sans" w:cs="Open Sans"/>
            <w:i/>
            <w:iCs/>
            <w:color w:val="313335"/>
            <w:spacing w:val="2"/>
            <w:kern w:val="0"/>
            <w:sz w:val="21"/>
            <w:szCs w:val="21"/>
            <w14:ligatures w14:val="none"/>
          </w:rPr>
          <w:t>Gym or fitness center</w:t>
        </w:r>
        <w:r w:rsidR="0067288C" w:rsidRPr="0067288C">
          <w:rPr>
            <w:rFonts w:ascii="Open Sans" w:eastAsia="Times New Roman" w:hAnsi="Open Sans" w:cs="Open Sans"/>
            <w:color w:val="313335"/>
            <w:spacing w:val="2"/>
            <w:kern w:val="0"/>
            <w:sz w:val="21"/>
            <w:szCs w:val="21"/>
            <w14:ligatures w14:val="none"/>
          </w:rPr>
          <w:t>.  A place or building where passive or active exercises and related activities are performed for the purpose of physical fitness, improved circulation or flexibility, and/or weight control. Fitness center may also include incidental accessory uses such as childcare for patrons, professional physical therapy services, and incidental food and beverage sales and accessory structures such as pools. Also includes indoor facilities that provide training of amateur or professional athletes in a particular sport.</w:t>
        </w:r>
      </w:ins>
    </w:p>
    <w:p w14:paraId="4DC84154" w14:textId="566AEEB0" w:rsidR="00EF57D7" w:rsidRPr="0067288C" w:rsidRDefault="003B14FD" w:rsidP="0067288C">
      <w:pPr>
        <w:shd w:val="clear" w:color="auto" w:fill="FFFFFF"/>
        <w:spacing w:before="100" w:beforeAutospacing="1" w:after="100" w:afterAutospacing="1" w:line="240" w:lineRule="auto"/>
        <w:rPr>
          <w:ins w:id="958" w:author="final changes" w:date="2024-09-26T11:07:00Z" w16du:dateUtc="2024-09-26T15:07:00Z"/>
          <w:rFonts w:ascii="Open Sans" w:eastAsia="Times New Roman" w:hAnsi="Open Sans" w:cs="Open Sans"/>
          <w:color w:val="313335"/>
          <w:spacing w:val="2"/>
          <w:kern w:val="0"/>
          <w:sz w:val="21"/>
          <w:szCs w:val="21"/>
          <w14:ligatures w14:val="none"/>
        </w:rPr>
      </w:pPr>
      <w:ins w:id="959" w:author="final changes" w:date="2024-09-26T11:07:00Z" w16du:dateUtc="2024-09-26T15:07:00Z">
        <w:r>
          <w:rPr>
            <w:rFonts w:ascii="Open Sans" w:eastAsia="Times New Roman" w:hAnsi="Open Sans" w:cs="Open Sans"/>
            <w:i/>
            <w:iCs/>
            <w:color w:val="313335"/>
            <w:spacing w:val="2"/>
            <w:kern w:val="0"/>
            <w:sz w:val="21"/>
            <w:szCs w:val="21"/>
            <w14:ligatures w14:val="none"/>
          </w:rPr>
          <w:t>H</w:t>
        </w:r>
        <w:r w:rsidR="00EF57D7" w:rsidRPr="00535AB4">
          <w:rPr>
            <w:rFonts w:ascii="Open Sans" w:eastAsia="Times New Roman" w:hAnsi="Open Sans" w:cs="Open Sans"/>
            <w:i/>
            <w:iCs/>
            <w:color w:val="313335"/>
            <w:spacing w:val="2"/>
            <w:kern w:val="0"/>
            <w:sz w:val="21"/>
            <w:szCs w:val="21"/>
            <w14:ligatures w14:val="none"/>
          </w:rPr>
          <w:t>azardous waste</w:t>
        </w:r>
        <w:r w:rsidR="00EF57D7" w:rsidRPr="00535AB4">
          <w:rPr>
            <w:rFonts w:ascii="Open Sans" w:eastAsia="Times New Roman" w:hAnsi="Open Sans" w:cs="Open Sans"/>
            <w:color w:val="313335"/>
            <w:spacing w:val="2"/>
            <w:kern w:val="0"/>
            <w:sz w:val="21"/>
            <w:szCs w:val="21"/>
            <w14:ligatures w14:val="none"/>
          </w:rPr>
          <w:t>.</w:t>
        </w:r>
        <w:r w:rsidR="00EF57D7">
          <w:rPr>
            <w:rFonts w:ascii="Open Sans" w:eastAsia="Times New Roman" w:hAnsi="Open Sans" w:cs="Open Sans"/>
            <w:color w:val="313335"/>
            <w:spacing w:val="2"/>
            <w:kern w:val="0"/>
            <w:sz w:val="21"/>
            <w:szCs w:val="21"/>
            <w14:ligatures w14:val="none"/>
          </w:rPr>
          <w:t xml:space="preserve">  </w:t>
        </w:r>
        <w:r w:rsidR="00EF57D7" w:rsidRPr="00535AB4">
          <w:rPr>
            <w:rFonts w:ascii="Open Sans" w:eastAsia="Times New Roman" w:hAnsi="Open Sans" w:cs="Open Sans"/>
            <w:color w:val="313335"/>
            <w:spacing w:val="2"/>
            <w:kern w:val="0"/>
            <w:sz w:val="21"/>
            <w:szCs w:val="21"/>
            <w14:ligatures w14:val="none"/>
          </w:rPr>
          <w:t xml:space="preserve">Hazardous waste is any </w:t>
        </w:r>
        <w:r w:rsidR="00390625">
          <w:rPr>
            <w:rFonts w:ascii="Open Sans" w:eastAsia="Times New Roman" w:hAnsi="Open Sans" w:cs="Open Sans"/>
            <w:color w:val="313335"/>
            <w:spacing w:val="2"/>
            <w:kern w:val="0"/>
            <w:sz w:val="21"/>
            <w:szCs w:val="21"/>
            <w14:ligatures w14:val="none"/>
          </w:rPr>
          <w:t xml:space="preserve">solid </w:t>
        </w:r>
        <w:r w:rsidR="00EF57D7" w:rsidRPr="00535AB4">
          <w:rPr>
            <w:rFonts w:ascii="Open Sans" w:eastAsia="Times New Roman" w:hAnsi="Open Sans" w:cs="Open Sans"/>
            <w:color w:val="313335"/>
            <w:spacing w:val="2"/>
            <w:kern w:val="0"/>
            <w:sz w:val="21"/>
            <w:szCs w:val="21"/>
            <w14:ligatures w14:val="none"/>
          </w:rPr>
          <w:t>waste which has been defined</w:t>
        </w:r>
        <w:r>
          <w:rPr>
            <w:rFonts w:ascii="Open Sans" w:eastAsia="Times New Roman" w:hAnsi="Open Sans" w:cs="Open Sans"/>
            <w:color w:val="313335"/>
            <w:spacing w:val="2"/>
            <w:kern w:val="0"/>
            <w:sz w:val="21"/>
            <w:szCs w:val="21"/>
            <w14:ligatures w14:val="none"/>
          </w:rPr>
          <w:t xml:space="preserve"> </w:t>
        </w:r>
        <w:r w:rsidR="00A3394E">
          <w:rPr>
            <w:rFonts w:ascii="Open Sans" w:eastAsia="Times New Roman" w:hAnsi="Open Sans" w:cs="Open Sans"/>
            <w:color w:val="313335"/>
            <w:spacing w:val="2"/>
            <w:kern w:val="0"/>
            <w:sz w:val="21"/>
            <w:szCs w:val="21"/>
            <w14:ligatures w14:val="none"/>
          </w:rPr>
          <w:t xml:space="preserve">pursuant to </w:t>
        </w:r>
        <w:r w:rsidR="00390625">
          <w:rPr>
            <w:rFonts w:ascii="Open Sans" w:eastAsia="Times New Roman" w:hAnsi="Open Sans" w:cs="Open Sans"/>
            <w:color w:val="313335"/>
            <w:spacing w:val="2"/>
            <w:kern w:val="0"/>
            <w:sz w:val="21"/>
            <w:szCs w:val="21"/>
            <w14:ligatures w14:val="none"/>
          </w:rPr>
          <w:t xml:space="preserve">the Resource Conservation and Recovery Act [42 USC </w:t>
        </w:r>
        <w:r w:rsidR="00A77788">
          <w:rPr>
            <w:rFonts w:ascii="Open Sans" w:eastAsia="Times New Roman" w:hAnsi="Open Sans" w:cs="Open Sans"/>
            <w:color w:val="313335"/>
            <w:spacing w:val="2"/>
            <w:kern w:val="0"/>
            <w:sz w:val="21"/>
            <w:szCs w:val="21"/>
            <w14:ligatures w14:val="none"/>
          </w:rPr>
          <w:t xml:space="preserve">§ </w:t>
        </w:r>
        <w:r w:rsidR="00390625">
          <w:rPr>
            <w:rFonts w:ascii="Open Sans" w:eastAsia="Times New Roman" w:hAnsi="Open Sans" w:cs="Open Sans"/>
            <w:color w:val="313335"/>
            <w:spacing w:val="2"/>
            <w:kern w:val="0"/>
            <w:sz w:val="21"/>
            <w:szCs w:val="21"/>
            <w14:ligatures w14:val="none"/>
          </w:rPr>
          <w:t>6903(5)] and the Code of Federal Regulations [40 C.F.R. § 261.3] as hazardous waste</w:t>
        </w:r>
        <w:r w:rsidR="00A3394E">
          <w:rPr>
            <w:rFonts w:ascii="Open Sans" w:eastAsia="Times New Roman" w:hAnsi="Open Sans" w:cs="Open Sans"/>
            <w:color w:val="313335"/>
            <w:spacing w:val="2"/>
            <w:kern w:val="0"/>
            <w:sz w:val="21"/>
            <w:szCs w:val="21"/>
            <w14:ligatures w14:val="none"/>
          </w:rPr>
          <w:t>.</w:t>
        </w:r>
        <w:r w:rsidR="00EF57D7" w:rsidRPr="00535AB4">
          <w:rPr>
            <w:rFonts w:ascii="Open Sans" w:eastAsia="Times New Roman" w:hAnsi="Open Sans" w:cs="Open Sans"/>
            <w:color w:val="313335"/>
            <w:spacing w:val="2"/>
            <w:kern w:val="0"/>
            <w:sz w:val="21"/>
            <w:szCs w:val="21"/>
            <w14:ligatures w14:val="none"/>
          </w:rPr>
          <w:t xml:space="preserve"> </w:t>
        </w:r>
      </w:ins>
    </w:p>
    <w:p w14:paraId="59476A88" w14:textId="6C221724" w:rsidR="00E13B22" w:rsidRDefault="00E13B22" w:rsidP="00E13B22">
      <w:pPr>
        <w:shd w:val="clear" w:color="auto" w:fill="FFFFFF"/>
        <w:spacing w:before="100" w:beforeAutospacing="1" w:after="100" w:afterAutospacing="1" w:line="240" w:lineRule="auto"/>
        <w:rPr>
          <w:ins w:id="960" w:author="final changes" w:date="2024-09-26T11:07:00Z" w16du:dateUtc="2024-09-26T15:07:00Z"/>
          <w:rFonts w:ascii="Open Sans" w:eastAsia="Times New Roman" w:hAnsi="Open Sans" w:cs="Open Sans"/>
          <w:color w:val="313335"/>
          <w:spacing w:val="2"/>
          <w:kern w:val="0"/>
          <w:sz w:val="21"/>
          <w:szCs w:val="21"/>
          <w14:ligatures w14:val="none"/>
        </w:rPr>
      </w:pPr>
      <w:ins w:id="961" w:author="final changes" w:date="2024-09-26T11:07:00Z" w16du:dateUtc="2024-09-26T15:07:00Z">
        <w:r w:rsidRPr="00E13B22">
          <w:rPr>
            <w:rFonts w:ascii="Open Sans" w:eastAsia="Times New Roman" w:hAnsi="Open Sans" w:cs="Open Sans"/>
            <w:i/>
            <w:color w:val="313335"/>
            <w:spacing w:val="2"/>
            <w:kern w:val="0"/>
            <w:sz w:val="21"/>
            <w:szCs w:val="21"/>
            <w14:ligatures w14:val="none"/>
          </w:rPr>
          <w:t>Health and Medical.</w:t>
        </w:r>
        <w:r w:rsidRPr="00E13B22">
          <w:rPr>
            <w:rFonts w:ascii="Open Sans" w:eastAsia="Times New Roman" w:hAnsi="Open Sans" w:cs="Open Sans"/>
            <w:color w:val="313335"/>
            <w:spacing w:val="2"/>
            <w:kern w:val="0"/>
            <w:sz w:val="21"/>
            <w:szCs w:val="21"/>
            <w14:ligatures w14:val="none"/>
          </w:rPr>
          <w:t xml:space="preserve"> The </w:t>
        </w:r>
        <w:r w:rsidRPr="001B7162">
          <w:rPr>
            <w:rFonts w:ascii="Open Sans" w:eastAsia="Times New Roman" w:hAnsi="Open Sans" w:cs="Open Sans"/>
            <w:i/>
            <w:iCs/>
            <w:color w:val="313335"/>
            <w:spacing w:val="2"/>
            <w:kern w:val="0"/>
            <w:sz w:val="21"/>
            <w:szCs w:val="21"/>
            <w14:ligatures w14:val="none"/>
          </w:rPr>
          <w:t>Health and Medical</w:t>
        </w:r>
        <w:r w:rsidRPr="00E13B22">
          <w:rPr>
            <w:rFonts w:ascii="Open Sans" w:eastAsia="Times New Roman" w:hAnsi="Open Sans" w:cs="Open Sans"/>
            <w:color w:val="313335"/>
            <w:spacing w:val="2"/>
            <w:kern w:val="0"/>
            <w:sz w:val="21"/>
            <w:szCs w:val="21"/>
            <w14:ligatures w14:val="none"/>
          </w:rPr>
          <w:t xml:space="preserve"> </w:t>
        </w:r>
        <w:r w:rsidR="000111ED">
          <w:rPr>
            <w:rFonts w:ascii="Open Sans" w:eastAsia="Times New Roman" w:hAnsi="Open Sans" w:cs="Open Sans"/>
            <w:color w:val="313335"/>
            <w:spacing w:val="2"/>
            <w:kern w:val="0"/>
            <w:sz w:val="21"/>
            <w:szCs w:val="21"/>
            <w14:ligatures w14:val="none"/>
          </w:rPr>
          <w:t>u</w:t>
        </w:r>
        <w:r w:rsidRPr="00E13B22">
          <w:rPr>
            <w:rFonts w:ascii="Open Sans" w:eastAsia="Times New Roman" w:hAnsi="Open Sans" w:cs="Open Sans"/>
            <w:color w:val="313335"/>
            <w:spacing w:val="2"/>
            <w:kern w:val="0"/>
            <w:sz w:val="21"/>
            <w:szCs w:val="21"/>
            <w14:ligatures w14:val="none"/>
          </w:rPr>
          <w:t xml:space="preserve">ses category </w:t>
        </w:r>
        <w:proofErr w:type="gramStart"/>
        <w:r w:rsidRPr="00E13B22">
          <w:rPr>
            <w:rFonts w:ascii="Open Sans" w:eastAsia="Times New Roman" w:hAnsi="Open Sans" w:cs="Open Sans"/>
            <w:color w:val="313335"/>
            <w:spacing w:val="2"/>
            <w:kern w:val="0"/>
            <w:sz w:val="21"/>
            <w:szCs w:val="21"/>
            <w14:ligatures w14:val="none"/>
          </w:rPr>
          <w:t>includes</w:t>
        </w:r>
        <w:proofErr w:type="gramEnd"/>
        <w:r w:rsidRPr="00E13B22">
          <w:rPr>
            <w:rFonts w:ascii="Open Sans" w:eastAsia="Times New Roman" w:hAnsi="Open Sans" w:cs="Open Sans"/>
            <w:color w:val="313335"/>
            <w:spacing w:val="2"/>
            <w:kern w:val="0"/>
            <w:sz w:val="21"/>
            <w:szCs w:val="21"/>
            <w14:ligatures w14:val="none"/>
          </w:rPr>
          <w:t xml:space="preserve"> use types providing a variety of health care services, including surgical or other intensive care and treatment, various types of medical treatment, nursing care, preventative care, diagnostic and laboratory services, and physical therapy. Care may be provided on an inpatient, overnight, or outpatient basis. This use category does not include assisted living facilities or similar facilities which focus on providing personal care rather than medical care to residents and are categorized in the Group Living Uses category. Accessory uses may include food preparation and dining facilities, recreation areas, offices, meeting rooms, teaching facilities, hospices, maintenance facilities, staff residences, and limited accommodations for members of patients' families. </w:t>
        </w:r>
      </w:ins>
    </w:p>
    <w:p w14:paraId="736F67D3" w14:textId="77777777" w:rsidR="00936529" w:rsidRPr="00936529" w:rsidRDefault="00936529" w:rsidP="00936529">
      <w:pPr>
        <w:shd w:val="clear" w:color="auto" w:fill="FFFFFF"/>
        <w:spacing w:before="100" w:beforeAutospacing="1" w:after="100" w:afterAutospacing="1" w:line="240" w:lineRule="auto"/>
        <w:rPr>
          <w:ins w:id="962" w:author="final changes" w:date="2024-09-26T11:07:00Z" w16du:dateUtc="2024-09-26T15:07:00Z"/>
          <w:rFonts w:ascii="Open Sans" w:eastAsia="Times New Roman" w:hAnsi="Open Sans" w:cs="Open Sans"/>
          <w:color w:val="313335"/>
          <w:spacing w:val="2"/>
          <w:kern w:val="0"/>
          <w:sz w:val="21"/>
          <w:szCs w:val="21"/>
          <w14:ligatures w14:val="none"/>
        </w:rPr>
      </w:pPr>
      <w:ins w:id="963" w:author="final changes" w:date="2024-09-26T11:07:00Z" w16du:dateUtc="2024-09-26T15:07:00Z">
        <w:r w:rsidRPr="00936529">
          <w:rPr>
            <w:rFonts w:ascii="Open Sans" w:eastAsia="Times New Roman" w:hAnsi="Open Sans" w:cs="Open Sans"/>
            <w:i/>
            <w:iCs/>
            <w:color w:val="313335"/>
            <w:spacing w:val="2"/>
            <w:kern w:val="0"/>
            <w:sz w:val="21"/>
            <w:szCs w:val="21"/>
            <w14:ligatures w14:val="none"/>
          </w:rPr>
          <w:t>Heavy Industrial Uses</w:t>
        </w:r>
        <w:r w:rsidRPr="00936529">
          <w:rPr>
            <w:rFonts w:ascii="Open Sans" w:eastAsia="Times New Roman" w:hAnsi="Open Sans" w:cs="Open Sans"/>
            <w:color w:val="313335"/>
            <w:spacing w:val="2"/>
            <w:kern w:val="0"/>
            <w:sz w:val="21"/>
            <w:szCs w:val="21"/>
            <w14:ligatures w14:val="none"/>
          </w:rPr>
          <w:t>. Manufacturing or other enterprises with significant external effects, or which pose significant risks due to the involvement of explosives, radioactive materials, poisons, pesticides, herbicides, or other hazardous materials in the manufacturing or other process.</w:t>
        </w:r>
      </w:ins>
    </w:p>
    <w:p w14:paraId="7927917B" w14:textId="1F0AFEFF" w:rsidR="001D1D54" w:rsidRPr="001D1D54" w:rsidRDefault="001D1D54" w:rsidP="001D1D54">
      <w:pPr>
        <w:shd w:val="clear" w:color="auto" w:fill="FFFFFF"/>
        <w:spacing w:before="100" w:beforeAutospacing="1" w:after="100" w:afterAutospacing="1" w:line="240" w:lineRule="auto"/>
        <w:rPr>
          <w:ins w:id="964" w:author="final changes" w:date="2024-09-26T11:07:00Z" w16du:dateUtc="2024-09-26T15:07:00Z"/>
          <w:rFonts w:ascii="Open Sans" w:eastAsia="Times New Roman" w:hAnsi="Open Sans" w:cs="Open Sans"/>
          <w:color w:val="313335"/>
          <w:spacing w:val="2"/>
          <w:kern w:val="0"/>
          <w:sz w:val="21"/>
          <w:szCs w:val="21"/>
          <w14:ligatures w14:val="none"/>
        </w:rPr>
      </w:pPr>
      <w:ins w:id="965" w:author="final changes" w:date="2024-09-26T11:07:00Z" w16du:dateUtc="2024-09-26T15:07:00Z">
        <w:r w:rsidRPr="001D1D54">
          <w:rPr>
            <w:rFonts w:ascii="Open Sans" w:eastAsia="Times New Roman" w:hAnsi="Open Sans" w:cs="Open Sans"/>
            <w:i/>
            <w:iCs/>
            <w:color w:val="313335"/>
            <w:spacing w:val="2"/>
            <w:kern w:val="0"/>
            <w:sz w:val="21"/>
            <w:szCs w:val="21"/>
            <w14:ligatures w14:val="none"/>
          </w:rPr>
          <w:lastRenderedPageBreak/>
          <w:t>Heavy machinery and equipment sales and repair</w:t>
        </w:r>
        <w:r w:rsidRPr="001D1D54">
          <w:rPr>
            <w:rFonts w:ascii="Open Sans" w:eastAsia="Times New Roman" w:hAnsi="Open Sans" w:cs="Open Sans"/>
            <w:color w:val="313335"/>
            <w:spacing w:val="2"/>
            <w:kern w:val="0"/>
            <w:sz w:val="21"/>
            <w:szCs w:val="21"/>
            <w14:ligatures w14:val="none"/>
          </w:rPr>
          <w:t>.  An establishment for the repair</w:t>
        </w:r>
        <w:r w:rsidR="008E3BA7">
          <w:rPr>
            <w:rFonts w:ascii="Open Sans" w:eastAsia="Times New Roman" w:hAnsi="Open Sans" w:cs="Open Sans"/>
            <w:color w:val="313335"/>
            <w:spacing w:val="2"/>
            <w:kern w:val="0"/>
            <w:sz w:val="21"/>
            <w:szCs w:val="21"/>
            <w14:ligatures w14:val="none"/>
          </w:rPr>
          <w:t>,</w:t>
        </w:r>
        <w:r w:rsidRPr="001D1D54">
          <w:rPr>
            <w:rFonts w:ascii="Open Sans" w:eastAsia="Times New Roman" w:hAnsi="Open Sans" w:cs="Open Sans"/>
            <w:color w:val="313335"/>
            <w:spacing w:val="2"/>
            <w:kern w:val="0"/>
            <w:sz w:val="21"/>
            <w:szCs w:val="21"/>
            <w14:ligatures w14:val="none"/>
          </w:rPr>
          <w:t xml:space="preserve"> servicing </w:t>
        </w:r>
        <w:r w:rsidR="009636C4">
          <w:rPr>
            <w:rFonts w:ascii="Open Sans" w:eastAsia="Times New Roman" w:hAnsi="Open Sans" w:cs="Open Sans"/>
            <w:color w:val="313335"/>
            <w:spacing w:val="2"/>
            <w:kern w:val="0"/>
            <w:sz w:val="21"/>
            <w:szCs w:val="21"/>
            <w14:ligatures w14:val="none"/>
          </w:rPr>
          <w:t>and</w:t>
        </w:r>
        <w:r w:rsidR="008E3BA7">
          <w:rPr>
            <w:rFonts w:ascii="Open Sans" w:eastAsia="Times New Roman" w:hAnsi="Open Sans" w:cs="Open Sans"/>
            <w:color w:val="313335"/>
            <w:spacing w:val="2"/>
            <w:kern w:val="0"/>
            <w:sz w:val="21"/>
            <w:szCs w:val="21"/>
            <w14:ligatures w14:val="none"/>
          </w:rPr>
          <w:t>/or</w:t>
        </w:r>
        <w:r w:rsidR="009636C4">
          <w:rPr>
            <w:rFonts w:ascii="Open Sans" w:eastAsia="Times New Roman" w:hAnsi="Open Sans" w:cs="Open Sans"/>
            <w:color w:val="313335"/>
            <w:spacing w:val="2"/>
            <w:kern w:val="0"/>
            <w:sz w:val="21"/>
            <w:szCs w:val="21"/>
            <w14:ligatures w14:val="none"/>
          </w:rPr>
          <w:t xml:space="preserve"> sale </w:t>
        </w:r>
        <w:r w:rsidRPr="001D1D54">
          <w:rPr>
            <w:rFonts w:ascii="Open Sans" w:eastAsia="Times New Roman" w:hAnsi="Open Sans" w:cs="Open Sans"/>
            <w:color w:val="313335"/>
            <w:spacing w:val="2"/>
            <w:kern w:val="0"/>
            <w:sz w:val="21"/>
            <w:szCs w:val="21"/>
            <w14:ligatures w14:val="none"/>
          </w:rPr>
          <w:t xml:space="preserve">of </w:t>
        </w:r>
        <w:r w:rsidR="009636C4">
          <w:rPr>
            <w:rFonts w:ascii="Open Sans" w:eastAsia="Times New Roman" w:hAnsi="Open Sans" w:cs="Open Sans"/>
            <w:color w:val="313335"/>
            <w:spacing w:val="2"/>
            <w:kern w:val="0"/>
            <w:sz w:val="21"/>
            <w:szCs w:val="21"/>
            <w14:ligatures w14:val="none"/>
          </w:rPr>
          <w:t xml:space="preserve">heavy </w:t>
        </w:r>
        <w:r w:rsidRPr="001D1D54">
          <w:rPr>
            <w:rFonts w:ascii="Open Sans" w:eastAsia="Times New Roman" w:hAnsi="Open Sans" w:cs="Open Sans"/>
            <w:color w:val="313335"/>
            <w:spacing w:val="2"/>
            <w:kern w:val="0"/>
            <w:sz w:val="21"/>
            <w:szCs w:val="21"/>
            <w14:ligatures w14:val="none"/>
          </w:rPr>
          <w:t>industrial or business machinery equipment,</w:t>
        </w:r>
        <w:r w:rsidR="009636C4">
          <w:rPr>
            <w:rFonts w:ascii="Open Sans" w:eastAsia="Times New Roman" w:hAnsi="Open Sans" w:cs="Open Sans"/>
            <w:color w:val="313335"/>
            <w:spacing w:val="2"/>
            <w:kern w:val="0"/>
            <w:sz w:val="21"/>
            <w:szCs w:val="21"/>
            <w14:ligatures w14:val="none"/>
          </w:rPr>
          <w:t xml:space="preserve"> vehicles,</w:t>
        </w:r>
        <w:r w:rsidRPr="001D1D54">
          <w:rPr>
            <w:rFonts w:ascii="Open Sans" w:eastAsia="Times New Roman" w:hAnsi="Open Sans" w:cs="Open Sans"/>
            <w:color w:val="313335"/>
            <w:spacing w:val="2"/>
            <w:kern w:val="0"/>
            <w:sz w:val="21"/>
            <w:szCs w:val="21"/>
            <w14:ligatures w14:val="none"/>
          </w:rPr>
          <w:t xml:space="preserve"> products, or by-products. Few customers, especially the general public, come to the site.</w:t>
        </w:r>
      </w:ins>
    </w:p>
    <w:p w14:paraId="19F6F7CB" w14:textId="58705BAB" w:rsidR="00C23A8A" w:rsidRDefault="00C23A8A" w:rsidP="00C23A8A">
      <w:pPr>
        <w:shd w:val="clear" w:color="auto" w:fill="FFFFFF"/>
        <w:spacing w:before="100" w:beforeAutospacing="1" w:after="100" w:afterAutospacing="1" w:line="240" w:lineRule="auto"/>
        <w:rPr>
          <w:ins w:id="966" w:author="final changes" w:date="2024-09-26T11:07:00Z" w16du:dateUtc="2024-09-26T15:07:00Z"/>
          <w:rFonts w:ascii="Open Sans" w:eastAsia="Times New Roman" w:hAnsi="Open Sans" w:cs="Open Sans"/>
          <w:color w:val="313335"/>
          <w:spacing w:val="2"/>
          <w:kern w:val="0"/>
          <w:sz w:val="21"/>
          <w:szCs w:val="21"/>
          <w:u w:val="single"/>
          <w14:ligatures w14:val="none"/>
        </w:rPr>
      </w:pPr>
      <w:ins w:id="967" w:author="final changes" w:date="2024-09-26T11:07:00Z" w16du:dateUtc="2024-09-26T15:07:00Z">
        <w:r w:rsidRPr="00C23A8A">
          <w:rPr>
            <w:rFonts w:ascii="Open Sans" w:eastAsia="Times New Roman" w:hAnsi="Open Sans" w:cs="Open Sans"/>
            <w:i/>
            <w:iCs/>
            <w:color w:val="313335"/>
            <w:spacing w:val="2"/>
            <w:kern w:val="0"/>
            <w:sz w:val="21"/>
            <w:szCs w:val="21"/>
            <w14:ligatures w14:val="none"/>
          </w:rPr>
          <w:t>Hobby and Craft shop</w:t>
        </w:r>
        <w:r>
          <w:rPr>
            <w:rFonts w:ascii="Open Sans" w:eastAsia="Times New Roman" w:hAnsi="Open Sans" w:cs="Open Sans"/>
            <w:i/>
            <w:iCs/>
            <w:color w:val="313335"/>
            <w:spacing w:val="2"/>
            <w:kern w:val="0"/>
            <w:sz w:val="21"/>
            <w:szCs w:val="21"/>
            <w14:ligatures w14:val="none"/>
          </w:rPr>
          <w:t xml:space="preserve">.  </w:t>
        </w:r>
        <w:r w:rsidRPr="00C23A8A">
          <w:rPr>
            <w:rFonts w:ascii="Open Sans" w:eastAsia="Times New Roman" w:hAnsi="Open Sans" w:cs="Open Sans"/>
            <w:color w:val="313335"/>
            <w:spacing w:val="2"/>
            <w:kern w:val="0"/>
            <w:sz w:val="21"/>
            <w:szCs w:val="21"/>
            <w14:ligatures w14:val="none"/>
          </w:rPr>
          <w:t>A retail store primarily selling craft and model supplies.</w:t>
        </w:r>
        <w:r w:rsidRPr="00C23A8A">
          <w:rPr>
            <w:rFonts w:ascii="Open Sans" w:eastAsia="Times New Roman" w:hAnsi="Open Sans" w:cs="Open Sans"/>
            <w:color w:val="313335"/>
            <w:spacing w:val="2"/>
            <w:kern w:val="0"/>
            <w:sz w:val="21"/>
            <w:szCs w:val="21"/>
            <w:u w:val="single"/>
            <w14:ligatures w14:val="none"/>
          </w:rPr>
          <w:t xml:space="preserve"> </w:t>
        </w:r>
      </w:ins>
    </w:p>
    <w:p w14:paraId="6E8E4C82" w14:textId="63F0346B" w:rsidR="00C23A8A" w:rsidRPr="00C23A8A" w:rsidRDefault="00C23A8A" w:rsidP="00C23A8A">
      <w:pPr>
        <w:shd w:val="clear" w:color="auto" w:fill="FFFFFF"/>
        <w:spacing w:before="100" w:beforeAutospacing="1" w:after="100" w:afterAutospacing="1" w:line="240" w:lineRule="auto"/>
        <w:rPr>
          <w:ins w:id="968" w:author="final changes" w:date="2024-09-26T11:07:00Z" w16du:dateUtc="2024-09-26T15:07:00Z"/>
          <w:rFonts w:ascii="Open Sans" w:eastAsia="Times New Roman" w:hAnsi="Open Sans" w:cs="Open Sans"/>
          <w:i/>
          <w:iCs/>
          <w:color w:val="313335"/>
          <w:spacing w:val="2"/>
          <w:kern w:val="0"/>
          <w:sz w:val="21"/>
          <w:szCs w:val="21"/>
          <w14:ligatures w14:val="none"/>
        </w:rPr>
      </w:pPr>
      <w:ins w:id="969" w:author="final changes" w:date="2024-09-26T11:07:00Z" w16du:dateUtc="2024-09-26T15:07:00Z">
        <w:r w:rsidRPr="00C23A8A">
          <w:rPr>
            <w:rFonts w:ascii="Open Sans" w:eastAsia="Times New Roman" w:hAnsi="Open Sans" w:cs="Open Sans"/>
            <w:i/>
            <w:iCs/>
            <w:color w:val="313335"/>
            <w:spacing w:val="2"/>
            <w:kern w:val="0"/>
            <w:sz w:val="21"/>
            <w:szCs w:val="21"/>
            <w14:ligatures w14:val="none"/>
          </w:rPr>
          <w:t>Home, Building, and Garden Supplies Store</w:t>
        </w:r>
        <w:r>
          <w:rPr>
            <w:rFonts w:ascii="Open Sans" w:eastAsia="Times New Roman" w:hAnsi="Open Sans" w:cs="Open Sans"/>
            <w:i/>
            <w:iCs/>
            <w:color w:val="313335"/>
            <w:spacing w:val="2"/>
            <w:kern w:val="0"/>
            <w:sz w:val="21"/>
            <w:szCs w:val="21"/>
            <w14:ligatures w14:val="none"/>
          </w:rPr>
          <w:t xml:space="preserve">.  </w:t>
        </w:r>
        <w:r w:rsidRPr="00C23A8A">
          <w:rPr>
            <w:rFonts w:ascii="Open Sans" w:eastAsia="Times New Roman" w:hAnsi="Open Sans" w:cs="Open Sans"/>
            <w:color w:val="313335"/>
            <w:spacing w:val="2"/>
            <w:kern w:val="0"/>
            <w:sz w:val="21"/>
            <w:szCs w:val="21"/>
            <w14:ligatures w14:val="none"/>
          </w:rPr>
          <w:t>An establishment primarily engaged in the retail sale of a general line of home repair and improvement materials and supplies such as lumber, plumbing goods, electrical goods, tools, house wares, appliances, hardware, and lawn and garden supplies.</w:t>
        </w:r>
      </w:ins>
    </w:p>
    <w:p w14:paraId="15BCBCA6" w14:textId="230DA9EE" w:rsidR="003B72BC" w:rsidRDefault="003B72BC">
      <w:pPr>
        <w:shd w:val="clear" w:color="auto" w:fill="FFFFFF"/>
        <w:spacing w:before="100" w:beforeAutospacing="1" w:after="100" w:afterAutospacing="1" w:line="240" w:lineRule="auto"/>
        <w:rPr>
          <w:rFonts w:ascii="Open Sans" w:hAnsi="Open Sans"/>
          <w:color w:val="313335"/>
          <w:spacing w:val="2"/>
          <w:sz w:val="21"/>
          <w:rPrChange w:id="970" w:author="final changes" w:date="2024-09-26T11:07:00Z" w16du:dateUtc="2024-09-26T15:07:00Z">
            <w:rPr/>
          </w:rPrChange>
        </w:rPr>
        <w:pPrChange w:id="971" w:author="final changes" w:date="2024-09-26T11:07:00Z" w16du:dateUtc="2024-09-26T15:07:00Z">
          <w:pPr>
            <w:pStyle w:val="List2"/>
          </w:pPr>
        </w:pPrChange>
      </w:pPr>
      <w:r w:rsidRPr="003B72BC">
        <w:rPr>
          <w:rFonts w:ascii="Open Sans" w:hAnsi="Open Sans"/>
          <w:i/>
          <w:color w:val="313335"/>
          <w:spacing w:val="2"/>
          <w:kern w:val="0"/>
          <w:sz w:val="21"/>
          <w14:ligatures w14:val="none"/>
          <w:rPrChange w:id="972" w:author="final changes" w:date="2024-09-26T11:07:00Z" w16du:dateUtc="2024-09-26T15:07:00Z">
            <w:rPr>
              <w:i/>
            </w:rPr>
          </w:rPrChange>
        </w:rPr>
        <w:t>Home occupation.</w:t>
      </w:r>
      <w:del w:id="973" w:author="final changes" w:date="2024-09-26T11:07:00Z" w16du:dateUtc="2024-09-26T15:07:00Z">
        <w:r>
          <w:delText xml:space="preserve"> </w:delText>
        </w:r>
      </w:del>
      <w:ins w:id="974"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975" w:author="final changes" w:date="2024-09-26T11:07:00Z" w16du:dateUtc="2024-09-26T15:07:00Z">
            <w:rPr/>
          </w:rPrChange>
        </w:rPr>
        <w:t xml:space="preserve">An occupation for gain or support conducted </w:t>
      </w:r>
      <w:ins w:id="976" w:author="final changes" w:date="2024-09-26T11:07:00Z" w16du:dateUtc="2024-09-26T15:07:00Z">
        <w:r w:rsidR="00267AB1">
          <w:rPr>
            <w:rFonts w:ascii="Open Sans" w:eastAsia="Times New Roman" w:hAnsi="Open Sans" w:cs="Open Sans"/>
            <w:color w:val="313335"/>
            <w:spacing w:val="2"/>
            <w:kern w:val="0"/>
            <w:sz w:val="21"/>
            <w:szCs w:val="21"/>
            <w14:ligatures w14:val="none"/>
          </w:rPr>
          <w:t xml:space="preserve">within a </w:t>
        </w:r>
        <w:r w:rsidR="00C9441F">
          <w:rPr>
            <w:rFonts w:ascii="Open Sans" w:eastAsia="Times New Roman" w:hAnsi="Open Sans" w:cs="Open Sans"/>
            <w:color w:val="313335"/>
            <w:spacing w:val="2"/>
            <w:kern w:val="0"/>
            <w:sz w:val="21"/>
            <w:szCs w:val="21"/>
            <w14:ligatures w14:val="none"/>
          </w:rPr>
          <w:t>dwelling</w:t>
        </w:r>
        <w:r w:rsidR="00B448B7">
          <w:rPr>
            <w:rFonts w:ascii="Open Sans" w:eastAsia="Times New Roman" w:hAnsi="Open Sans" w:cs="Open Sans"/>
            <w:color w:val="313335"/>
            <w:spacing w:val="2"/>
            <w:kern w:val="0"/>
            <w:sz w:val="21"/>
            <w:szCs w:val="21"/>
            <w14:ligatures w14:val="none"/>
          </w:rPr>
          <w:t xml:space="preserve"> </w:t>
        </w:r>
      </w:ins>
      <w:r w:rsidR="00B448B7">
        <w:rPr>
          <w:rFonts w:ascii="Open Sans" w:hAnsi="Open Sans"/>
          <w:color w:val="313335"/>
          <w:spacing w:val="2"/>
          <w:kern w:val="0"/>
          <w:sz w:val="21"/>
          <w14:ligatures w14:val="none"/>
          <w:rPrChange w:id="977" w:author="final changes" w:date="2024-09-26T11:07:00Z" w16du:dateUtc="2024-09-26T15:07:00Z">
            <w:rPr/>
          </w:rPrChange>
        </w:rPr>
        <w:t xml:space="preserve">only </w:t>
      </w:r>
      <w:r w:rsidR="00267AB1">
        <w:rPr>
          <w:rFonts w:ascii="Open Sans" w:hAnsi="Open Sans"/>
          <w:color w:val="313335"/>
          <w:spacing w:val="2"/>
          <w:kern w:val="0"/>
          <w:sz w:val="21"/>
          <w14:ligatures w14:val="none"/>
          <w:rPrChange w:id="978" w:author="final changes" w:date="2024-09-26T11:07:00Z" w16du:dateUtc="2024-09-26T15:07:00Z">
            <w:rPr/>
          </w:rPrChange>
        </w:rPr>
        <w:t xml:space="preserve">by </w:t>
      </w:r>
      <w:del w:id="979" w:author="final changes" w:date="2024-09-26T11:07:00Z" w16du:dateUtc="2024-09-26T15:07:00Z">
        <w:r>
          <w:delText>members of a family</w:delText>
        </w:r>
      </w:del>
      <w:ins w:id="980" w:author="final changes" w:date="2024-09-26T11:07:00Z" w16du:dateUtc="2024-09-26T15:07:00Z">
        <w:r w:rsidR="00267AB1">
          <w:rPr>
            <w:rFonts w:ascii="Open Sans" w:eastAsia="Times New Roman" w:hAnsi="Open Sans" w:cs="Open Sans"/>
            <w:color w:val="313335"/>
            <w:spacing w:val="2"/>
            <w:kern w:val="0"/>
            <w:sz w:val="21"/>
            <w:szCs w:val="21"/>
            <w14:ligatures w14:val="none"/>
          </w:rPr>
          <w:t>persons</w:t>
        </w:r>
      </w:ins>
      <w:r w:rsidR="00267AB1">
        <w:rPr>
          <w:rFonts w:ascii="Open Sans" w:hAnsi="Open Sans"/>
          <w:color w:val="313335"/>
          <w:spacing w:val="2"/>
          <w:kern w:val="0"/>
          <w:sz w:val="21"/>
          <w14:ligatures w14:val="none"/>
          <w:rPrChange w:id="981" w:author="final changes" w:date="2024-09-26T11:07:00Z" w16du:dateUtc="2024-09-26T15:07:00Z">
            <w:rPr/>
          </w:rPrChange>
        </w:rPr>
        <w:t xml:space="preserve"> </w:t>
      </w:r>
      <w:r w:rsidRPr="003B72BC">
        <w:rPr>
          <w:rFonts w:ascii="Open Sans" w:hAnsi="Open Sans"/>
          <w:color w:val="313335"/>
          <w:spacing w:val="2"/>
          <w:kern w:val="0"/>
          <w:sz w:val="21"/>
          <w14:ligatures w14:val="none"/>
          <w:rPrChange w:id="982" w:author="final changes" w:date="2024-09-26T11:07:00Z" w16du:dateUtc="2024-09-26T15:07:00Z">
            <w:rPr/>
          </w:rPrChange>
        </w:rPr>
        <w:t>residing on the premises</w:t>
      </w:r>
      <w:r w:rsidR="0026731E">
        <w:rPr>
          <w:rFonts w:ascii="Open Sans" w:hAnsi="Open Sans"/>
          <w:color w:val="313335"/>
          <w:spacing w:val="2"/>
          <w:kern w:val="0"/>
          <w:sz w:val="21"/>
          <w14:ligatures w14:val="none"/>
          <w:rPrChange w:id="983" w:author="final changes" w:date="2024-09-26T11:07:00Z" w16du:dateUtc="2024-09-26T15:07:00Z">
            <w:rPr/>
          </w:rPrChange>
        </w:rPr>
        <w:t xml:space="preserve"> </w:t>
      </w:r>
      <w:del w:id="984" w:author="final changes" w:date="2024-09-26T11:07:00Z" w16du:dateUtc="2024-09-26T15:07:00Z">
        <w:r>
          <w:delText>and entirely within the main dwelling; excluding on-premises retail sales</w:delText>
        </w:r>
      </w:del>
      <w:ins w:id="985" w:author="final changes" w:date="2024-09-26T11:07:00Z" w16du:dateUtc="2024-09-26T15:07:00Z">
        <w:r w:rsidR="0026731E">
          <w:rPr>
            <w:rFonts w:ascii="Open Sans" w:eastAsia="Times New Roman" w:hAnsi="Open Sans" w:cs="Open Sans"/>
            <w:color w:val="313335"/>
            <w:spacing w:val="2"/>
            <w:kern w:val="0"/>
            <w:sz w:val="21"/>
            <w:szCs w:val="21"/>
            <w14:ligatures w14:val="none"/>
          </w:rPr>
          <w:t>except where one additional person may be allowed in certain districts pursuant to Section 23.01.06[B]</w:t>
        </w:r>
        <w:r w:rsidR="009259AA">
          <w:rPr>
            <w:rFonts w:ascii="Open Sans" w:eastAsia="Times New Roman" w:hAnsi="Open Sans" w:cs="Open Sans"/>
            <w:color w:val="313335"/>
            <w:spacing w:val="2"/>
            <w:kern w:val="0"/>
            <w:sz w:val="21"/>
            <w:szCs w:val="21"/>
            <w14:ligatures w14:val="none"/>
          </w:rPr>
          <w:t xml:space="preserve"> of this Resolution</w:t>
        </w:r>
      </w:ins>
      <w:r w:rsidR="00B448B7">
        <w:rPr>
          <w:rFonts w:ascii="Open Sans" w:hAnsi="Open Sans"/>
          <w:color w:val="313335"/>
          <w:spacing w:val="2"/>
          <w:kern w:val="0"/>
          <w:sz w:val="21"/>
          <w14:ligatures w14:val="none"/>
          <w:rPrChange w:id="986" w:author="final changes" w:date="2024-09-26T11:07:00Z" w16du:dateUtc="2024-09-26T15:07:00Z">
            <w:rPr/>
          </w:rPrChange>
        </w:rPr>
        <w:t xml:space="preserve">. </w:t>
      </w:r>
    </w:p>
    <w:p w14:paraId="256C06B7" w14:textId="5E3CDD03" w:rsidR="00E13B22" w:rsidRPr="00E13B22" w:rsidRDefault="00000000" w:rsidP="00E13B22">
      <w:pPr>
        <w:shd w:val="clear" w:color="auto" w:fill="FFFFFF"/>
        <w:spacing w:before="100" w:beforeAutospacing="1" w:after="100" w:afterAutospacing="1" w:line="240" w:lineRule="auto"/>
        <w:rPr>
          <w:ins w:id="987" w:author="final changes" w:date="2024-09-26T11:07:00Z" w16du:dateUtc="2024-09-26T15:07:00Z"/>
          <w:rFonts w:ascii="Open Sans" w:eastAsia="Times New Roman" w:hAnsi="Open Sans" w:cs="Open Sans"/>
          <w:color w:val="313335"/>
          <w:spacing w:val="2"/>
          <w:kern w:val="0"/>
          <w:sz w:val="21"/>
          <w:szCs w:val="21"/>
          <w14:ligatures w14:val="none"/>
        </w:rPr>
      </w:pPr>
      <w:del w:id="988" w:author="final changes" w:date="2024-09-26T11:07:00Z" w16du:dateUtc="2024-09-26T15:07:00Z">
        <w:r>
          <w:delText>[48]</w:delText>
        </w:r>
        <w:r>
          <w:tab/>
        </w:r>
      </w:del>
      <w:ins w:id="989" w:author="final changes" w:date="2024-09-26T11:07:00Z" w16du:dateUtc="2024-09-26T15:07:00Z">
        <w:r w:rsidR="00E13B22" w:rsidRPr="00E13B22">
          <w:rPr>
            <w:rFonts w:ascii="Open Sans" w:eastAsia="Times New Roman" w:hAnsi="Open Sans" w:cs="Open Sans"/>
            <w:i/>
            <w:iCs/>
            <w:color w:val="313335"/>
            <w:spacing w:val="2"/>
            <w:kern w:val="0"/>
            <w:sz w:val="21"/>
            <w:szCs w:val="21"/>
            <w14:ligatures w14:val="none"/>
          </w:rPr>
          <w:t>Hospital</w:t>
        </w:r>
        <w:r w:rsidR="00E13B22" w:rsidRPr="00E13B22">
          <w:rPr>
            <w:rFonts w:ascii="Open Sans" w:eastAsia="Times New Roman" w:hAnsi="Open Sans" w:cs="Open Sans"/>
            <w:color w:val="313335"/>
            <w:spacing w:val="2"/>
            <w:kern w:val="0"/>
            <w:sz w:val="21"/>
            <w:szCs w:val="21"/>
            <w14:ligatures w14:val="none"/>
          </w:rPr>
          <w:t xml:space="preserve">.  An institution receiving inpatients and rendering medical and surgical care on a 24-hours-per-day basis. The term includes general hospitals, trauma centers, and institutions in which service is limited to special fields, such as cardiac, eye, ear, nose, and throat, pediatric, orthopedic, skin, cancer, mental, tuberculosis, chronic disease, and obstetrics. The facilities may also include outpatient care, ambulatory care, offices of medical practitioners, adult day care, respite care, medical day care and day care for sick children, gift shops, restaurants, and other accessory uses. The term shall not include establishments intended primarily for permanent or long-term care or custodial care, provided continually or daily. </w:t>
        </w:r>
      </w:ins>
    </w:p>
    <w:p w14:paraId="49D3A9C6" w14:textId="14E7A0A3" w:rsidR="00F367DD" w:rsidRPr="00F367DD" w:rsidRDefault="003B72BC">
      <w:pPr>
        <w:shd w:val="clear" w:color="auto" w:fill="FFFFFF"/>
        <w:spacing w:before="100" w:beforeAutospacing="1" w:after="100" w:afterAutospacing="1" w:line="240" w:lineRule="auto"/>
        <w:rPr>
          <w:rFonts w:ascii="Open Sans" w:hAnsi="Open Sans"/>
          <w:color w:val="313335"/>
          <w:spacing w:val="2"/>
          <w:sz w:val="21"/>
          <w:rPrChange w:id="990" w:author="final changes" w:date="2024-09-26T11:07:00Z" w16du:dateUtc="2024-09-26T15:07:00Z">
            <w:rPr/>
          </w:rPrChange>
        </w:rPr>
        <w:pPrChange w:id="991" w:author="final changes" w:date="2024-09-26T11:07:00Z" w16du:dateUtc="2024-09-26T15:07:00Z">
          <w:pPr>
            <w:pStyle w:val="List2"/>
          </w:pPr>
        </w:pPrChange>
      </w:pPr>
      <w:r w:rsidRPr="003B72BC">
        <w:rPr>
          <w:rFonts w:ascii="Open Sans" w:hAnsi="Open Sans"/>
          <w:i/>
          <w:color w:val="313335"/>
          <w:spacing w:val="2"/>
          <w:kern w:val="0"/>
          <w:sz w:val="21"/>
          <w14:ligatures w14:val="none"/>
          <w:rPrChange w:id="992" w:author="final changes" w:date="2024-09-26T11:07:00Z" w16du:dateUtc="2024-09-26T15:07:00Z">
            <w:rPr>
              <w:i/>
            </w:rPr>
          </w:rPrChange>
        </w:rPr>
        <w:t xml:space="preserve">Hotel, </w:t>
      </w:r>
      <w:del w:id="993" w:author="final changes" w:date="2024-09-26T11:07:00Z" w16du:dateUtc="2024-09-26T15:07:00Z">
        <w:r>
          <w:rPr>
            <w:i/>
          </w:rPr>
          <w:delText>motel.</w:delText>
        </w:r>
      </w:del>
      <w:ins w:id="994" w:author="final changes" w:date="2024-09-26T11:07:00Z" w16du:dateUtc="2024-09-26T15:07:00Z">
        <w:r w:rsidR="00272A4D">
          <w:rPr>
            <w:rFonts w:ascii="Open Sans" w:eastAsia="Times New Roman" w:hAnsi="Open Sans" w:cs="Open Sans"/>
            <w:i/>
            <w:iCs/>
            <w:color w:val="313335"/>
            <w:spacing w:val="2"/>
            <w:kern w:val="0"/>
            <w:sz w:val="21"/>
            <w:szCs w:val="21"/>
            <w14:ligatures w14:val="none"/>
          </w:rPr>
          <w:t>M</w:t>
        </w:r>
        <w:r w:rsidRPr="003B72BC">
          <w:rPr>
            <w:rFonts w:ascii="Open Sans" w:eastAsia="Times New Roman" w:hAnsi="Open Sans" w:cs="Open Sans"/>
            <w:i/>
            <w:iCs/>
            <w:color w:val="313335"/>
            <w:spacing w:val="2"/>
            <w:kern w:val="0"/>
            <w:sz w:val="21"/>
            <w:szCs w:val="21"/>
            <w14:ligatures w14:val="none"/>
          </w:rPr>
          <w:t>otel.</w:t>
        </w:r>
        <w:r w:rsidR="00272A4D">
          <w:rPr>
            <w:rFonts w:ascii="Open Sans" w:eastAsia="Times New Roman" w:hAnsi="Open Sans" w:cs="Open Sans"/>
            <w:i/>
            <w:iCs/>
            <w:color w:val="313335"/>
            <w:spacing w:val="2"/>
            <w:kern w:val="0"/>
            <w:sz w:val="21"/>
            <w:szCs w:val="21"/>
            <w14:ligatures w14:val="none"/>
          </w:rPr>
          <w:t xml:space="preserve"> </w:t>
        </w:r>
      </w:ins>
      <w:r w:rsidR="00272A4D">
        <w:rPr>
          <w:rFonts w:ascii="Open Sans" w:hAnsi="Open Sans"/>
          <w:i/>
          <w:color w:val="313335"/>
          <w:spacing w:val="2"/>
          <w:kern w:val="0"/>
          <w:sz w:val="21"/>
          <w14:ligatures w14:val="none"/>
          <w:rPrChange w:id="995" w:author="final changes" w:date="2024-09-26T11:07:00Z" w16du:dateUtc="2024-09-26T15:07:00Z">
            <w:rPr/>
          </w:rPrChange>
        </w:rPr>
        <w:t xml:space="preserve"> </w:t>
      </w:r>
      <w:r w:rsidR="00F367DD" w:rsidRPr="00F367DD">
        <w:rPr>
          <w:rFonts w:ascii="Open Sans" w:hAnsi="Open Sans"/>
          <w:color w:val="313335"/>
          <w:spacing w:val="2"/>
          <w:kern w:val="0"/>
          <w:sz w:val="21"/>
          <w14:ligatures w14:val="none"/>
          <w:rPrChange w:id="996" w:author="final changes" w:date="2024-09-26T11:07:00Z" w16du:dateUtc="2024-09-26T15:07:00Z">
            <w:rPr/>
          </w:rPrChange>
        </w:rPr>
        <w:t xml:space="preserve">A building, or portion thereof, or a group of buildings which provides sleeping accommodations in six (6) or more separate units or rooms for transients on a daily, weekly, or similar </w:t>
      </w:r>
      <w:del w:id="997" w:author="final changes" w:date="2024-09-26T11:07:00Z" w16du:dateUtc="2024-09-26T15:07:00Z">
        <w:r>
          <w:delText>short-term</w:delText>
        </w:r>
      </w:del>
      <w:ins w:id="998" w:author="final changes" w:date="2024-09-26T11:07:00Z" w16du:dateUtc="2024-09-26T15:07:00Z">
        <w:r w:rsidR="00C9441F">
          <w:rPr>
            <w:rFonts w:ascii="Open Sans" w:eastAsia="Times New Roman" w:hAnsi="Open Sans" w:cs="Open Sans"/>
            <w:color w:val="313335"/>
            <w:spacing w:val="2"/>
            <w:kern w:val="0"/>
            <w:sz w:val="21"/>
            <w:szCs w:val="21"/>
            <w14:ligatures w14:val="none"/>
          </w:rPr>
          <w:t>non-permanent</w:t>
        </w:r>
      </w:ins>
      <w:r w:rsidR="00F367DD" w:rsidRPr="00F367DD">
        <w:rPr>
          <w:rFonts w:ascii="Open Sans" w:hAnsi="Open Sans"/>
          <w:color w:val="313335"/>
          <w:spacing w:val="2"/>
          <w:kern w:val="0"/>
          <w:sz w:val="21"/>
          <w14:ligatures w14:val="none"/>
          <w:rPrChange w:id="999" w:author="final changes" w:date="2024-09-26T11:07:00Z" w16du:dateUtc="2024-09-26T15:07:00Z">
            <w:rPr/>
          </w:rPrChange>
        </w:rPr>
        <w:t xml:space="preserve"> basis, whether such establishment is designated as a hotel, motel, inn, automobile court, motor inn, motor lodge, tourist court, tourist home or otherwise. </w:t>
      </w:r>
      <w:del w:id="1000" w:author="final changes" w:date="2024-09-26T11:07:00Z" w16du:dateUtc="2024-09-26T15:07:00Z">
        <w:r>
          <w:delText>A hotel shall be deemed to include any establishment which provides residential living accommodations on a more or less permanent basis, such as an apartment hotel.</w:delText>
        </w:r>
      </w:del>
      <w:ins w:id="1001" w:author="final changes" w:date="2024-09-26T11:07:00Z" w16du:dateUtc="2024-09-26T15:07:00Z">
        <w:r w:rsidR="00F367DD" w:rsidRPr="00F367DD">
          <w:rPr>
            <w:rFonts w:ascii="Open Sans" w:eastAsia="Times New Roman" w:hAnsi="Open Sans" w:cs="Open Sans"/>
            <w:color w:val="313335"/>
            <w:spacing w:val="2"/>
            <w:kern w:val="0"/>
            <w:sz w:val="21"/>
            <w:szCs w:val="21"/>
            <w14:ligatures w14:val="none"/>
          </w:rPr>
          <w:t>Such uses may include kitchenettes for each guest unit.</w:t>
        </w:r>
      </w:ins>
      <w:r w:rsidR="00F367DD" w:rsidRPr="00F367DD">
        <w:rPr>
          <w:rFonts w:ascii="Open Sans" w:hAnsi="Open Sans"/>
          <w:color w:val="313335"/>
          <w:spacing w:val="2"/>
          <w:kern w:val="0"/>
          <w:sz w:val="21"/>
          <w14:ligatures w14:val="none"/>
          <w:rPrChange w:id="1002" w:author="final changes" w:date="2024-09-26T11:07:00Z" w16du:dateUtc="2024-09-26T15:07:00Z">
            <w:rPr/>
          </w:rPrChange>
        </w:rPr>
        <w:t xml:space="preserve"> Where such an establishment is permitted as a principal use, all uses customarily and historically accessory thereto for the comfort, accommodation, and entertainment of the patrons, including restaurants, shall be permitted. Bars, taverns, and nightclubs </w:t>
      </w:r>
      <w:del w:id="1003" w:author="final changes" w:date="2024-09-26T11:07:00Z" w16du:dateUtc="2024-09-26T15:07:00Z">
        <w:r>
          <w:delText>to</w:delText>
        </w:r>
      </w:del>
      <w:ins w:id="1004" w:author="final changes" w:date="2024-09-26T11:07:00Z" w16du:dateUtc="2024-09-26T15:07:00Z">
        <w:r w:rsidR="00F367DD" w:rsidRPr="00F367DD">
          <w:rPr>
            <w:rFonts w:ascii="Open Sans" w:eastAsia="Times New Roman" w:hAnsi="Open Sans" w:cs="Open Sans"/>
            <w:color w:val="313335"/>
            <w:spacing w:val="2"/>
            <w:kern w:val="0"/>
            <w:sz w:val="21"/>
            <w:szCs w:val="21"/>
            <w14:ligatures w14:val="none"/>
          </w:rPr>
          <w:t>may</w:t>
        </w:r>
      </w:ins>
      <w:r w:rsidR="00F367DD" w:rsidRPr="00F367DD">
        <w:rPr>
          <w:rFonts w:ascii="Open Sans" w:hAnsi="Open Sans"/>
          <w:color w:val="313335"/>
          <w:spacing w:val="2"/>
          <w:kern w:val="0"/>
          <w:sz w:val="21"/>
          <w14:ligatures w14:val="none"/>
          <w:rPrChange w:id="1005" w:author="final changes" w:date="2024-09-26T11:07:00Z" w16du:dateUtc="2024-09-26T15:07:00Z">
            <w:rPr/>
          </w:rPrChange>
        </w:rPr>
        <w:t xml:space="preserve"> be operated in conjunction with any such establishment </w:t>
      </w:r>
      <w:del w:id="1006" w:author="final changes" w:date="2024-09-26T11:07:00Z" w16du:dateUtc="2024-09-26T15:07:00Z">
        <w:r>
          <w:delText>shall be a conditional use</w:delText>
        </w:r>
      </w:del>
      <w:ins w:id="1007" w:author="final changes" w:date="2024-09-26T11:07:00Z" w16du:dateUtc="2024-09-26T15:07:00Z">
        <w:r w:rsidR="00E1503A">
          <w:rPr>
            <w:rFonts w:ascii="Open Sans" w:eastAsia="Times New Roman" w:hAnsi="Open Sans" w:cs="Open Sans"/>
            <w:color w:val="313335"/>
            <w:spacing w:val="2"/>
            <w:kern w:val="0"/>
            <w:sz w:val="21"/>
            <w:szCs w:val="21"/>
            <w14:ligatures w14:val="none"/>
          </w:rPr>
          <w:t xml:space="preserve">in the same manner and </w:t>
        </w:r>
        <w:r w:rsidR="00A3394E">
          <w:rPr>
            <w:rFonts w:ascii="Open Sans" w:eastAsia="Times New Roman" w:hAnsi="Open Sans" w:cs="Open Sans"/>
            <w:color w:val="313335"/>
            <w:spacing w:val="2"/>
            <w:kern w:val="0"/>
            <w:sz w:val="21"/>
            <w:szCs w:val="21"/>
            <w14:ligatures w14:val="none"/>
          </w:rPr>
          <w:t xml:space="preserve">to the same </w:t>
        </w:r>
        <w:r w:rsidR="00E1503A">
          <w:rPr>
            <w:rFonts w:ascii="Open Sans" w:eastAsia="Times New Roman" w:hAnsi="Open Sans" w:cs="Open Sans"/>
            <w:color w:val="313335"/>
            <w:spacing w:val="2"/>
            <w:kern w:val="0"/>
            <w:sz w:val="21"/>
            <w:szCs w:val="21"/>
            <w14:ligatures w14:val="none"/>
          </w:rPr>
          <w:t xml:space="preserve">extent </w:t>
        </w:r>
        <w:r w:rsidR="00F367DD" w:rsidRPr="00F367DD">
          <w:rPr>
            <w:rFonts w:ascii="Open Sans" w:eastAsia="Times New Roman" w:hAnsi="Open Sans" w:cs="Open Sans"/>
            <w:color w:val="313335"/>
            <w:spacing w:val="2"/>
            <w:kern w:val="0"/>
            <w:sz w:val="21"/>
            <w:szCs w:val="21"/>
            <w14:ligatures w14:val="none"/>
          </w:rPr>
          <w:t>as allowed within the applicable zoning district</w:t>
        </w:r>
      </w:ins>
      <w:r w:rsidR="00F367DD" w:rsidRPr="00F367DD">
        <w:rPr>
          <w:rFonts w:ascii="Open Sans" w:hAnsi="Open Sans"/>
          <w:color w:val="313335"/>
          <w:spacing w:val="2"/>
          <w:kern w:val="0"/>
          <w:sz w:val="21"/>
          <w14:ligatures w14:val="none"/>
          <w:rPrChange w:id="1008" w:author="final changes" w:date="2024-09-26T11:07:00Z" w16du:dateUtc="2024-09-26T15:07:00Z">
            <w:rPr/>
          </w:rPrChange>
        </w:rPr>
        <w:t xml:space="preserve">. </w:t>
      </w:r>
    </w:p>
    <w:p w14:paraId="02E70742" w14:textId="150A4770" w:rsidR="00DA7EBB" w:rsidRDefault="00000000" w:rsidP="00306EAF">
      <w:pPr>
        <w:shd w:val="clear" w:color="auto" w:fill="FFFFFF"/>
        <w:spacing w:before="100" w:beforeAutospacing="1" w:after="100" w:afterAutospacing="1" w:line="240" w:lineRule="auto"/>
        <w:rPr>
          <w:ins w:id="1009" w:author="final changes" w:date="2024-09-26T11:07:00Z" w16du:dateUtc="2024-09-26T15:07:00Z"/>
          <w:rFonts w:ascii="Open Sans" w:eastAsia="Times New Roman" w:hAnsi="Open Sans" w:cs="Open Sans"/>
          <w:color w:val="313335"/>
          <w:spacing w:val="2"/>
          <w:kern w:val="0"/>
          <w:sz w:val="21"/>
          <w:szCs w:val="21"/>
          <w14:ligatures w14:val="none"/>
        </w:rPr>
      </w:pPr>
      <w:del w:id="1010" w:author="final changes" w:date="2024-09-26T11:07:00Z" w16du:dateUtc="2024-09-26T15:07:00Z">
        <w:r>
          <w:delText>[49]</w:delText>
        </w:r>
        <w:r>
          <w:tab/>
        </w:r>
      </w:del>
      <w:ins w:id="1011" w:author="final changes" w:date="2024-09-26T11:07:00Z" w16du:dateUtc="2024-09-26T15:07:00Z">
        <w:r w:rsidR="00DA7EBB" w:rsidRPr="00666645">
          <w:rPr>
            <w:rFonts w:ascii="Open Sans" w:eastAsia="Times New Roman" w:hAnsi="Open Sans" w:cs="Open Sans"/>
            <w:i/>
            <w:color w:val="313335"/>
            <w:spacing w:val="2"/>
            <w:kern w:val="0"/>
            <w:sz w:val="21"/>
            <w:szCs w:val="21"/>
            <w14:ligatures w14:val="none"/>
          </w:rPr>
          <w:t>Household Living Uses.</w:t>
        </w:r>
        <w:r w:rsidR="00DA7EBB" w:rsidRPr="00666645">
          <w:rPr>
            <w:rFonts w:ascii="Open Sans" w:eastAsia="Times New Roman" w:hAnsi="Open Sans" w:cs="Open Sans"/>
            <w:color w:val="313335"/>
            <w:spacing w:val="2"/>
            <w:kern w:val="0"/>
            <w:sz w:val="21"/>
            <w:szCs w:val="21"/>
            <w14:ligatures w14:val="none"/>
          </w:rPr>
          <w:t xml:space="preserve"> The Household Living Uses category includes use types providing for the residential occupancy of a dwelling unit by a single family. This use category </w:t>
        </w:r>
        <w:r w:rsidR="00DA7EBB" w:rsidRPr="00666645">
          <w:rPr>
            <w:rFonts w:ascii="Open Sans" w:eastAsia="Times New Roman" w:hAnsi="Open Sans" w:cs="Open Sans"/>
            <w:color w:val="313335"/>
            <w:spacing w:val="2"/>
            <w:kern w:val="0"/>
            <w:sz w:val="21"/>
            <w:szCs w:val="21"/>
            <w14:ligatures w14:val="none"/>
          </w:rPr>
          <w:lastRenderedPageBreak/>
          <w:t xml:space="preserve">does not include residential use types that generally involve some level of managed personal care for a larger number of residents (e.g., continuing care communities or large group homes), which are categorized in the Group Living Uses category. Accessory uses common to Household Living Uses include accessory living units, home-based businesses, swimming pools, the growing and processing of agricultural products for personal use and the keeping of livestock and poultry.  </w:t>
        </w:r>
      </w:ins>
    </w:p>
    <w:p w14:paraId="154936AE" w14:textId="5D932252" w:rsidR="0021450F" w:rsidRPr="0021450F" w:rsidRDefault="0021450F" w:rsidP="0021450F">
      <w:pPr>
        <w:shd w:val="clear" w:color="auto" w:fill="FFFFFF"/>
        <w:spacing w:before="100" w:beforeAutospacing="1" w:after="100" w:afterAutospacing="1" w:line="240" w:lineRule="auto"/>
        <w:rPr>
          <w:ins w:id="1012" w:author="final changes" w:date="2024-09-26T11:07:00Z" w16du:dateUtc="2024-09-26T15:07:00Z"/>
          <w:rFonts w:ascii="Open Sans" w:eastAsia="Times New Roman" w:hAnsi="Open Sans" w:cs="Open Sans"/>
          <w:color w:val="313335"/>
          <w:spacing w:val="2"/>
          <w:kern w:val="0"/>
          <w:sz w:val="21"/>
          <w:szCs w:val="21"/>
          <w14:ligatures w14:val="none"/>
        </w:rPr>
      </w:pPr>
      <w:ins w:id="1013" w:author="final changes" w:date="2024-09-26T11:07:00Z" w16du:dateUtc="2024-09-26T15:07:00Z">
        <w:r w:rsidRPr="0021450F">
          <w:rPr>
            <w:rFonts w:ascii="Open Sans" w:eastAsia="Times New Roman" w:hAnsi="Open Sans" w:cs="Open Sans"/>
            <w:i/>
            <w:iCs/>
            <w:color w:val="313335"/>
            <w:spacing w:val="2"/>
            <w:kern w:val="0"/>
            <w:sz w:val="21"/>
            <w:szCs w:val="21"/>
            <w14:ligatures w14:val="none"/>
          </w:rPr>
          <w:t>Incidental food and beverage sales</w:t>
        </w:r>
        <w:r w:rsidRPr="0021450F">
          <w:rPr>
            <w:rFonts w:ascii="Open Sans" w:eastAsia="Times New Roman" w:hAnsi="Open Sans" w:cs="Open Sans"/>
            <w:color w:val="313335"/>
            <w:spacing w:val="2"/>
            <w:kern w:val="0"/>
            <w:sz w:val="21"/>
            <w:szCs w:val="21"/>
            <w14:ligatures w14:val="none"/>
          </w:rPr>
          <w:t>.  Sales, storage, preparation, and service of food and/or beverages that occurs as an accessory use to an established commercial or industrial use, which may or may not be directly associated with that use.</w:t>
        </w:r>
      </w:ins>
    </w:p>
    <w:p w14:paraId="18B7C570" w14:textId="6C852EA9" w:rsidR="00B812DF" w:rsidRPr="00B812DF" w:rsidRDefault="00B812DF" w:rsidP="00B812DF">
      <w:pPr>
        <w:shd w:val="clear" w:color="auto" w:fill="FFFFFF"/>
        <w:spacing w:before="100" w:beforeAutospacing="1" w:after="100" w:afterAutospacing="1" w:line="240" w:lineRule="auto"/>
        <w:rPr>
          <w:ins w:id="1014" w:author="final changes" w:date="2024-09-26T11:07:00Z" w16du:dateUtc="2024-09-26T15:07:00Z"/>
          <w:rFonts w:ascii="Open Sans" w:eastAsia="Times New Roman" w:hAnsi="Open Sans" w:cs="Open Sans"/>
          <w:color w:val="313335"/>
          <w:spacing w:val="2"/>
          <w:kern w:val="0"/>
          <w:sz w:val="21"/>
          <w:szCs w:val="21"/>
          <w14:ligatures w14:val="none"/>
        </w:rPr>
      </w:pPr>
      <w:ins w:id="1015" w:author="final changes" w:date="2024-09-26T11:07:00Z" w16du:dateUtc="2024-09-26T15:07:00Z">
        <w:r w:rsidRPr="00B812DF">
          <w:rPr>
            <w:rFonts w:ascii="Open Sans" w:eastAsia="Times New Roman" w:hAnsi="Open Sans" w:cs="Open Sans"/>
            <w:i/>
            <w:iCs/>
            <w:color w:val="313335"/>
            <w:spacing w:val="2"/>
            <w:kern w:val="0"/>
            <w:sz w:val="21"/>
            <w:szCs w:val="21"/>
            <w14:ligatures w14:val="none"/>
          </w:rPr>
          <w:t>Independent Living Facility</w:t>
        </w:r>
        <w:r w:rsidRPr="00B812DF">
          <w:rPr>
            <w:rFonts w:ascii="Open Sans" w:eastAsia="Times New Roman" w:hAnsi="Open Sans" w:cs="Open Sans"/>
            <w:color w:val="313335"/>
            <w:spacing w:val="2"/>
            <w:kern w:val="0"/>
            <w:sz w:val="21"/>
            <w:szCs w:val="21"/>
            <w14:ligatures w14:val="none"/>
          </w:rPr>
          <w:t xml:space="preserve">. </w:t>
        </w:r>
        <w:r w:rsidR="009D5EFB">
          <w:rPr>
            <w:rFonts w:ascii="Open Sans" w:eastAsia="Times New Roman" w:hAnsi="Open Sans" w:cs="Open Sans"/>
            <w:color w:val="313335"/>
            <w:spacing w:val="2"/>
            <w:kern w:val="0"/>
            <w:sz w:val="21"/>
            <w:szCs w:val="21"/>
            <w14:ligatures w14:val="none"/>
          </w:rPr>
          <w:t xml:space="preserve"> A facility in which</w:t>
        </w:r>
        <w:r w:rsidRPr="00B812DF">
          <w:rPr>
            <w:rFonts w:ascii="Open Sans" w:eastAsia="Times New Roman" w:hAnsi="Open Sans" w:cs="Open Sans"/>
            <w:color w:val="313335"/>
            <w:spacing w:val="2"/>
            <w:kern w:val="0"/>
            <w:sz w:val="21"/>
            <w:szCs w:val="21"/>
            <w14:ligatures w14:val="none"/>
          </w:rPr>
          <w:t xml:space="preserve"> </w:t>
        </w:r>
        <w:r w:rsidR="009D5EFB">
          <w:rPr>
            <w:rFonts w:ascii="Open Sans" w:eastAsia="Times New Roman" w:hAnsi="Open Sans" w:cs="Open Sans"/>
            <w:color w:val="313335"/>
            <w:spacing w:val="2"/>
            <w:kern w:val="0"/>
            <w:sz w:val="21"/>
            <w:szCs w:val="21"/>
            <w14:ligatures w14:val="none"/>
          </w:rPr>
          <w:t>a</w:t>
        </w:r>
        <w:r w:rsidRPr="00B812DF">
          <w:rPr>
            <w:rFonts w:ascii="Open Sans" w:eastAsia="Times New Roman" w:hAnsi="Open Sans" w:cs="Open Sans"/>
            <w:color w:val="313335"/>
            <w:spacing w:val="2"/>
            <w:kern w:val="0"/>
            <w:sz w:val="21"/>
            <w:szCs w:val="21"/>
            <w14:ligatures w14:val="none"/>
          </w:rPr>
          <w:t>dults at least 55 years of age or older liv</w:t>
        </w:r>
        <w:r w:rsidR="009D5EFB">
          <w:rPr>
            <w:rFonts w:ascii="Open Sans" w:eastAsia="Times New Roman" w:hAnsi="Open Sans" w:cs="Open Sans"/>
            <w:color w:val="313335"/>
            <w:spacing w:val="2"/>
            <w:kern w:val="0"/>
            <w:sz w:val="21"/>
            <w:szCs w:val="21"/>
            <w14:ligatures w14:val="none"/>
          </w:rPr>
          <w:t>e</w:t>
        </w:r>
        <w:r w:rsidRPr="00B812DF">
          <w:rPr>
            <w:rFonts w:ascii="Open Sans" w:eastAsia="Times New Roman" w:hAnsi="Open Sans" w:cs="Open Sans"/>
            <w:color w:val="313335"/>
            <w:spacing w:val="2"/>
            <w:kern w:val="0"/>
            <w:sz w:val="21"/>
            <w:szCs w:val="21"/>
            <w14:ligatures w14:val="none"/>
          </w:rPr>
          <w:t xml:space="preserve"> within multifamily rental properties with central dining facilities that provide residents, as part of their monthly fee, access to meals and other services such as housekeeping, linen service, transportation, and social and recreational activities. Independent living facilities do not provide, in a majority of the units, </w:t>
        </w:r>
        <w:r w:rsidR="00364F00">
          <w:rPr>
            <w:rFonts w:ascii="Open Sans" w:eastAsia="Times New Roman" w:hAnsi="Open Sans" w:cs="Open Sans"/>
            <w:color w:val="313335"/>
            <w:spacing w:val="2"/>
            <w:kern w:val="0"/>
            <w:sz w:val="21"/>
            <w:szCs w:val="21"/>
            <w14:ligatures w14:val="none"/>
          </w:rPr>
          <w:t>personal care services</w:t>
        </w:r>
        <w:r w:rsidR="009D5EFB">
          <w:rPr>
            <w:rFonts w:ascii="Open Sans" w:eastAsia="Times New Roman" w:hAnsi="Open Sans" w:cs="Open Sans"/>
            <w:color w:val="313335"/>
            <w:spacing w:val="2"/>
            <w:kern w:val="0"/>
            <w:sz w:val="21"/>
            <w:szCs w:val="21"/>
            <w14:ligatures w14:val="none"/>
          </w:rPr>
          <w:t xml:space="preserve"> such as would be provided in an </w:t>
        </w:r>
        <w:r w:rsidR="009D5EFB" w:rsidRPr="00A955D0">
          <w:rPr>
            <w:rFonts w:ascii="Open Sans" w:eastAsia="Times New Roman" w:hAnsi="Open Sans" w:cs="Open Sans"/>
            <w:i/>
            <w:iCs/>
            <w:color w:val="313335"/>
            <w:spacing w:val="2"/>
            <w:kern w:val="0"/>
            <w:sz w:val="21"/>
            <w:szCs w:val="21"/>
            <w14:ligatures w14:val="none"/>
          </w:rPr>
          <w:t>Assisted Living Facility</w:t>
        </w:r>
        <w:r w:rsidRPr="00B812DF">
          <w:rPr>
            <w:rFonts w:ascii="Open Sans" w:eastAsia="Times New Roman" w:hAnsi="Open Sans" w:cs="Open Sans"/>
            <w:color w:val="313335"/>
            <w:spacing w:val="2"/>
            <w:kern w:val="0"/>
            <w:sz w:val="21"/>
            <w:szCs w:val="21"/>
            <w14:ligatures w14:val="none"/>
          </w:rPr>
          <w:t>. There are no licensed skilled nursing beds on the property.</w:t>
        </w:r>
      </w:ins>
    </w:p>
    <w:p w14:paraId="7593F062" w14:textId="6A743F01" w:rsidR="003B72BC" w:rsidRDefault="003B72BC">
      <w:pPr>
        <w:shd w:val="clear" w:color="auto" w:fill="FFFFFF"/>
        <w:spacing w:before="100" w:beforeAutospacing="1" w:after="100" w:afterAutospacing="1" w:line="240" w:lineRule="auto"/>
        <w:rPr>
          <w:rFonts w:ascii="Open Sans" w:hAnsi="Open Sans"/>
          <w:color w:val="313335"/>
          <w:spacing w:val="2"/>
          <w:sz w:val="21"/>
          <w:rPrChange w:id="1016" w:author="final changes" w:date="2024-09-26T11:07:00Z" w16du:dateUtc="2024-09-26T15:07:00Z">
            <w:rPr/>
          </w:rPrChange>
        </w:rPr>
        <w:pPrChange w:id="1017"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018" w:author="final changes" w:date="2024-09-26T11:07:00Z" w16du:dateUtc="2024-09-26T15:07:00Z">
            <w:rPr>
              <w:i/>
            </w:rPr>
          </w:rPrChange>
        </w:rPr>
        <w:t>Industrial dwelling (modular home).</w:t>
      </w:r>
      <w:del w:id="1019" w:author="final changes" w:date="2024-09-26T11:07:00Z" w16du:dateUtc="2024-09-26T15:07:00Z">
        <w:r>
          <w:delText xml:space="preserve"> </w:delText>
        </w:r>
      </w:del>
      <w:ins w:id="1020"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021" w:author="final changes" w:date="2024-09-26T11:07:00Z" w16du:dateUtc="2024-09-26T15:07:00Z">
            <w:rPr/>
          </w:rPrChange>
        </w:rPr>
        <w:t>Any building or component thereof designed for or used for residential purposes which is wholly or in substantial part made, fabricated, formed, assembled, or manufactured in such a manner that all parts or processes cannot be inspected at the installation site without disassembly damage to, or destruction thereof. An industrial dwelling is not to be construed to include a manufactured home. This structure will have a DCA decal. (Added November 22, 1999, ZA99-11-02; Amended January 22, 2018, ZA17-005)</w:t>
      </w:r>
      <w:del w:id="1022" w:author="final changes" w:date="2024-09-26T11:07:00Z" w16du:dateUtc="2024-09-26T15:07:00Z">
        <w:r>
          <w:delText xml:space="preserve"> </w:delText>
        </w:r>
      </w:del>
    </w:p>
    <w:p w14:paraId="223EA511" w14:textId="08A1F94F" w:rsidR="00B812DF" w:rsidRPr="00B812DF" w:rsidRDefault="00000000" w:rsidP="00B812DF">
      <w:pPr>
        <w:shd w:val="clear" w:color="auto" w:fill="FFFFFF"/>
        <w:spacing w:before="100" w:beforeAutospacing="1" w:after="100" w:afterAutospacing="1" w:line="240" w:lineRule="auto"/>
        <w:rPr>
          <w:ins w:id="1023" w:author="final changes" w:date="2024-09-26T11:07:00Z" w16du:dateUtc="2024-09-26T15:07:00Z"/>
          <w:rFonts w:ascii="Open Sans" w:eastAsia="Times New Roman" w:hAnsi="Open Sans" w:cs="Open Sans"/>
          <w:color w:val="313335"/>
          <w:spacing w:val="2"/>
          <w:kern w:val="0"/>
          <w:sz w:val="21"/>
          <w:szCs w:val="21"/>
          <w14:ligatures w14:val="none"/>
        </w:rPr>
      </w:pPr>
      <w:del w:id="1024" w:author="final changes" w:date="2024-09-26T11:07:00Z" w16du:dateUtc="2024-09-26T15:07:00Z">
        <w:r>
          <w:delText>[50]</w:delText>
        </w:r>
        <w:r>
          <w:tab/>
        </w:r>
        <w:r>
          <w:rPr>
            <w:i/>
          </w:rPr>
          <w:delText>Junkyard (automobile wrecking yard).</w:delText>
        </w:r>
      </w:del>
      <w:ins w:id="1025" w:author="final changes" w:date="2024-09-26T11:07:00Z" w16du:dateUtc="2024-09-26T15:07:00Z">
        <w:r w:rsidR="00B812DF" w:rsidRPr="00B812DF">
          <w:rPr>
            <w:rFonts w:ascii="Open Sans" w:eastAsia="Times New Roman" w:hAnsi="Open Sans" w:cs="Open Sans"/>
            <w:i/>
            <w:iCs/>
            <w:color w:val="313335"/>
            <w:spacing w:val="2"/>
            <w:kern w:val="0"/>
            <w:sz w:val="21"/>
            <w:szCs w:val="21"/>
            <w14:ligatures w14:val="none"/>
          </w:rPr>
          <w:t>Intermediate Care Home</w:t>
        </w:r>
        <w:r w:rsidR="00B812DF" w:rsidRPr="00B812DF">
          <w:rPr>
            <w:rFonts w:ascii="Open Sans" w:eastAsia="Times New Roman" w:hAnsi="Open Sans" w:cs="Open Sans"/>
            <w:color w:val="313335"/>
            <w:spacing w:val="2"/>
            <w:kern w:val="0"/>
            <w:sz w:val="21"/>
            <w:szCs w:val="21"/>
            <w14:ligatures w14:val="none"/>
          </w:rPr>
          <w:t xml:space="preserve">.  A facility that admits residents on medical referral only, and includes the provision of food, and special diets when required, shelter, laundry and personal care services, such services being under appropriate licensed supervision. </w:t>
        </w:r>
        <w:r w:rsidR="000111ED">
          <w:rPr>
            <w:rFonts w:ascii="Open Sans" w:eastAsia="Times New Roman" w:hAnsi="Open Sans" w:cs="Open Sans"/>
            <w:color w:val="313335"/>
            <w:spacing w:val="2"/>
            <w:kern w:val="0"/>
            <w:sz w:val="21"/>
            <w:szCs w:val="21"/>
            <w14:ligatures w14:val="none"/>
          </w:rPr>
          <w:t xml:space="preserve"> </w:t>
        </w:r>
        <w:r w:rsidR="00B812DF" w:rsidRPr="00B812DF">
          <w:rPr>
            <w:rFonts w:ascii="Open Sans" w:eastAsia="Times New Roman" w:hAnsi="Open Sans" w:cs="Open Sans"/>
            <w:color w:val="313335"/>
            <w:spacing w:val="2"/>
            <w:kern w:val="0"/>
            <w:sz w:val="21"/>
            <w:szCs w:val="21"/>
            <w14:ligatures w14:val="none"/>
          </w:rPr>
          <w:t>Intermediate care does not normally include providing care for bed-ridden patients except on an emergency or temporary basis.</w:t>
        </w:r>
        <w:r w:rsidR="005546C4">
          <w:rPr>
            <w:rFonts w:ascii="Open Sans" w:eastAsia="Times New Roman" w:hAnsi="Open Sans" w:cs="Open Sans"/>
            <w:color w:val="313335"/>
            <w:spacing w:val="2"/>
            <w:kern w:val="0"/>
            <w:sz w:val="21"/>
            <w:szCs w:val="21"/>
            <w14:ligatures w14:val="none"/>
          </w:rPr>
          <w:t xml:space="preserve">  </w:t>
        </w:r>
        <w:r w:rsidR="00A3394E">
          <w:rPr>
            <w:rFonts w:ascii="Open Sans" w:eastAsia="Times New Roman" w:hAnsi="Open Sans" w:cs="Open Sans"/>
            <w:color w:val="313335"/>
            <w:spacing w:val="2"/>
            <w:kern w:val="0"/>
            <w:sz w:val="21"/>
            <w:szCs w:val="21"/>
            <w14:ligatures w14:val="none"/>
          </w:rPr>
          <w:t>See</w:t>
        </w:r>
        <w:r w:rsidR="005546C4">
          <w:rPr>
            <w:rFonts w:ascii="Open Sans" w:eastAsia="Times New Roman" w:hAnsi="Open Sans" w:cs="Open Sans"/>
            <w:color w:val="313335"/>
            <w:spacing w:val="2"/>
            <w:kern w:val="0"/>
            <w:sz w:val="21"/>
            <w:szCs w:val="21"/>
            <w14:ligatures w14:val="none"/>
          </w:rPr>
          <w:t xml:space="preserve"> Ga. R &amp; Reg. 111-8-47-.01.</w:t>
        </w:r>
      </w:ins>
    </w:p>
    <w:p w14:paraId="702CFFDE" w14:textId="1DE9C886" w:rsidR="00C23A8A" w:rsidRPr="00C23A8A" w:rsidRDefault="00C23A8A" w:rsidP="00C23A8A">
      <w:pPr>
        <w:shd w:val="clear" w:color="auto" w:fill="FFFFFF"/>
        <w:spacing w:before="100" w:beforeAutospacing="1" w:after="100" w:afterAutospacing="1" w:line="240" w:lineRule="auto"/>
        <w:rPr>
          <w:ins w:id="1026" w:author="final changes" w:date="2024-09-26T11:07:00Z" w16du:dateUtc="2024-09-26T15:07:00Z"/>
          <w:rFonts w:ascii="Open Sans" w:eastAsia="Times New Roman" w:hAnsi="Open Sans" w:cs="Open Sans"/>
          <w:color w:val="313335"/>
          <w:spacing w:val="2"/>
          <w:kern w:val="0"/>
          <w:sz w:val="21"/>
          <w:szCs w:val="21"/>
          <w:u w:val="single"/>
          <w14:ligatures w14:val="none"/>
        </w:rPr>
      </w:pPr>
      <w:ins w:id="1027" w:author="final changes" w:date="2024-09-26T11:07:00Z" w16du:dateUtc="2024-09-26T15:07:00Z">
        <w:r w:rsidRPr="00C23A8A">
          <w:rPr>
            <w:rFonts w:ascii="Open Sans" w:eastAsia="Times New Roman" w:hAnsi="Open Sans" w:cs="Open Sans"/>
            <w:i/>
            <w:iCs/>
            <w:color w:val="313335"/>
            <w:spacing w:val="2"/>
            <w:kern w:val="0"/>
            <w:sz w:val="21"/>
            <w:szCs w:val="21"/>
            <w14:ligatures w14:val="none"/>
          </w:rPr>
          <w:t>Jewelry Store</w:t>
        </w:r>
        <w:r>
          <w:rPr>
            <w:rFonts w:ascii="Open Sans" w:eastAsia="Times New Roman" w:hAnsi="Open Sans" w:cs="Open Sans"/>
            <w:i/>
            <w:iCs/>
            <w:color w:val="313335"/>
            <w:spacing w:val="2"/>
            <w:kern w:val="0"/>
            <w:sz w:val="21"/>
            <w:szCs w:val="21"/>
            <w14:ligatures w14:val="none"/>
          </w:rPr>
          <w:t xml:space="preserve">.  </w:t>
        </w:r>
        <w:r w:rsidRPr="00C23A8A">
          <w:rPr>
            <w:rFonts w:ascii="Open Sans" w:eastAsia="Times New Roman" w:hAnsi="Open Sans" w:cs="Open Sans"/>
            <w:color w:val="313335"/>
            <w:spacing w:val="2"/>
            <w:kern w:val="0"/>
            <w:sz w:val="21"/>
            <w:szCs w:val="21"/>
            <w14:ligatures w14:val="none"/>
          </w:rPr>
          <w:t xml:space="preserve">An establishment that sells and services jewelry. A jewelry store </w:t>
        </w:r>
        <w:r w:rsidR="00D35400">
          <w:rPr>
            <w:rFonts w:ascii="Open Sans" w:eastAsia="Times New Roman" w:hAnsi="Open Sans" w:cs="Open Sans"/>
            <w:color w:val="313335"/>
            <w:spacing w:val="2"/>
            <w:kern w:val="0"/>
            <w:sz w:val="21"/>
            <w:szCs w:val="21"/>
            <w14:ligatures w14:val="none"/>
          </w:rPr>
          <w:t>does not include a pawn</w:t>
        </w:r>
        <w:r w:rsidR="00FD54A4">
          <w:rPr>
            <w:rFonts w:ascii="Open Sans" w:eastAsia="Times New Roman" w:hAnsi="Open Sans" w:cs="Open Sans"/>
            <w:color w:val="313335"/>
            <w:spacing w:val="2"/>
            <w:kern w:val="0"/>
            <w:sz w:val="21"/>
            <w:szCs w:val="21"/>
            <w14:ligatures w14:val="none"/>
          </w:rPr>
          <w:t>broker operation or pawn</w:t>
        </w:r>
        <w:r w:rsidR="00D35400">
          <w:rPr>
            <w:rFonts w:ascii="Open Sans" w:eastAsia="Times New Roman" w:hAnsi="Open Sans" w:cs="Open Sans"/>
            <w:color w:val="313335"/>
            <w:spacing w:val="2"/>
            <w:kern w:val="0"/>
            <w:sz w:val="21"/>
            <w:szCs w:val="21"/>
            <w14:ligatures w14:val="none"/>
          </w:rPr>
          <w:t xml:space="preserve">shop. </w:t>
        </w:r>
      </w:ins>
    </w:p>
    <w:p w14:paraId="4E27A129" w14:textId="48E60D69" w:rsidR="00535AB4" w:rsidRPr="00535AB4" w:rsidRDefault="00535AB4">
      <w:pPr>
        <w:shd w:val="clear" w:color="auto" w:fill="FFFFFF"/>
        <w:spacing w:before="100" w:beforeAutospacing="1" w:after="100" w:afterAutospacing="1" w:line="240" w:lineRule="auto"/>
        <w:rPr>
          <w:rFonts w:ascii="Open Sans" w:hAnsi="Open Sans"/>
          <w:color w:val="313335"/>
          <w:spacing w:val="2"/>
          <w:sz w:val="21"/>
          <w:rPrChange w:id="1028" w:author="final changes" w:date="2024-09-26T11:07:00Z" w16du:dateUtc="2024-09-26T15:07:00Z">
            <w:rPr/>
          </w:rPrChange>
        </w:rPr>
        <w:pPrChange w:id="1029" w:author="final changes" w:date="2024-09-26T11:07:00Z" w16du:dateUtc="2024-09-26T15:07:00Z">
          <w:pPr>
            <w:pStyle w:val="List2"/>
          </w:pPr>
        </w:pPrChange>
      </w:pPr>
      <w:ins w:id="1030" w:author="final changes" w:date="2024-09-26T11:07:00Z" w16du:dateUtc="2024-09-26T15:07:00Z">
        <w:r w:rsidRPr="00535AB4">
          <w:rPr>
            <w:rFonts w:ascii="Open Sans" w:eastAsia="Times New Roman" w:hAnsi="Open Sans" w:cs="Open Sans"/>
            <w:i/>
            <w:iCs/>
            <w:color w:val="313335"/>
            <w:spacing w:val="2"/>
            <w:kern w:val="0"/>
            <w:sz w:val="21"/>
            <w:szCs w:val="21"/>
            <w14:ligatures w14:val="none"/>
          </w:rPr>
          <w:t>Junk, salvage, or recycled metal yard</w:t>
        </w:r>
        <w:r w:rsidRPr="00535AB4">
          <w:rPr>
            <w:rFonts w:ascii="Open Sans" w:eastAsia="Times New Roman" w:hAnsi="Open Sans" w:cs="Open Sans"/>
            <w:color w:val="313335"/>
            <w:spacing w:val="2"/>
            <w:kern w:val="0"/>
            <w:sz w:val="21"/>
            <w:szCs w:val="21"/>
            <w14:ligatures w14:val="none"/>
          </w:rPr>
          <w:t>.</w:t>
        </w:r>
        <w:r>
          <w:rPr>
            <w:rFonts w:ascii="Open Sans" w:eastAsia="Times New Roman" w:hAnsi="Open Sans" w:cs="Open Sans"/>
            <w:color w:val="313335"/>
            <w:spacing w:val="2"/>
            <w:kern w:val="0"/>
            <w:sz w:val="21"/>
            <w:szCs w:val="21"/>
            <w14:ligatures w14:val="none"/>
          </w:rPr>
          <w:t xml:space="preserve"> </w:t>
        </w:r>
      </w:ins>
      <w:r>
        <w:rPr>
          <w:rFonts w:ascii="Open Sans" w:hAnsi="Open Sans"/>
          <w:color w:val="313335"/>
          <w:spacing w:val="2"/>
          <w:kern w:val="0"/>
          <w:sz w:val="21"/>
          <w14:ligatures w14:val="none"/>
          <w:rPrChange w:id="1031" w:author="final changes" w:date="2024-09-26T11:07:00Z" w16du:dateUtc="2024-09-26T15:07:00Z">
            <w:rPr/>
          </w:rPrChange>
        </w:rPr>
        <w:t xml:space="preserve"> </w:t>
      </w:r>
      <w:r w:rsidRPr="00535AB4">
        <w:rPr>
          <w:rFonts w:ascii="Open Sans" w:hAnsi="Open Sans"/>
          <w:color w:val="313335"/>
          <w:spacing w:val="2"/>
          <w:kern w:val="0"/>
          <w:sz w:val="21"/>
          <w14:ligatures w14:val="none"/>
          <w:rPrChange w:id="1032" w:author="final changes" w:date="2024-09-26T11:07:00Z" w16du:dateUtc="2024-09-26T15:07:00Z">
            <w:rPr/>
          </w:rPrChange>
        </w:rPr>
        <w:t>A lot, land, or a structure, or part thereof, used primarily for the collection, storage, and sale of waste paper, rags, scrap metal, or discarded material</w:t>
      </w:r>
      <w:ins w:id="1033" w:author="final changes" w:date="2024-09-26T11:07:00Z" w16du:dateUtc="2024-09-26T15:07:00Z">
        <w:r w:rsidR="00CE2EBA">
          <w:rPr>
            <w:rFonts w:ascii="Open Sans" w:eastAsia="Times New Roman" w:hAnsi="Open Sans" w:cs="Open Sans"/>
            <w:color w:val="313335"/>
            <w:spacing w:val="2"/>
            <w:kern w:val="0"/>
            <w:sz w:val="21"/>
            <w:szCs w:val="21"/>
            <w14:ligatures w14:val="none"/>
          </w:rPr>
          <w:t xml:space="preserve"> or equipment</w:t>
        </w:r>
      </w:ins>
      <w:r w:rsidRPr="00535AB4">
        <w:rPr>
          <w:rFonts w:ascii="Open Sans" w:hAnsi="Open Sans"/>
          <w:color w:val="313335"/>
          <w:spacing w:val="2"/>
          <w:kern w:val="0"/>
          <w:sz w:val="21"/>
          <w14:ligatures w14:val="none"/>
          <w:rPrChange w:id="1034" w:author="final changes" w:date="2024-09-26T11:07:00Z" w16du:dateUtc="2024-09-26T15:07:00Z">
            <w:rPr/>
          </w:rPrChange>
        </w:rPr>
        <w:t>; or for the collecting, dismantling, storing, and salvaging of machinery or vehicles not in running condition, or for the sale of parts thereof.</w:t>
      </w:r>
      <w:del w:id="1035" w:author="final changes" w:date="2024-09-26T11:07:00Z" w16du:dateUtc="2024-09-26T15:07:00Z">
        <w:r>
          <w:delText xml:space="preserve"> </w:delText>
        </w:r>
      </w:del>
    </w:p>
    <w:p w14:paraId="5FB8D795" w14:textId="52C0E601"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036" w:author="final changes" w:date="2024-09-26T11:07:00Z" w16du:dateUtc="2024-09-26T15:07:00Z">
            <w:rPr/>
          </w:rPrChange>
        </w:rPr>
        <w:pPrChange w:id="1037" w:author="final changes" w:date="2024-09-26T11:07:00Z" w16du:dateUtc="2024-09-26T15:07:00Z">
          <w:pPr>
            <w:pStyle w:val="List2"/>
          </w:pPr>
        </w:pPrChange>
      </w:pPr>
      <w:del w:id="1038" w:author="final changes" w:date="2024-09-26T11:07:00Z" w16du:dateUtc="2024-09-26T15:07:00Z">
        <w:r>
          <w:lastRenderedPageBreak/>
          <w:delText>[51]</w:delText>
        </w:r>
        <w:r>
          <w:tab/>
        </w:r>
      </w:del>
      <w:r w:rsidR="003B72BC" w:rsidRPr="003B72BC">
        <w:rPr>
          <w:rFonts w:ascii="Open Sans" w:hAnsi="Open Sans"/>
          <w:i/>
          <w:color w:val="313335"/>
          <w:spacing w:val="2"/>
          <w:kern w:val="0"/>
          <w:sz w:val="21"/>
          <w14:ligatures w14:val="none"/>
          <w:rPrChange w:id="1039" w:author="final changes" w:date="2024-09-26T11:07:00Z" w16du:dateUtc="2024-09-26T15:07:00Z">
            <w:rPr>
              <w:i/>
            </w:rPr>
          </w:rPrChange>
        </w:rPr>
        <w:t>Kennel.</w:t>
      </w:r>
      <w:del w:id="1040" w:author="final changes" w:date="2024-09-26T11:07:00Z" w16du:dateUtc="2024-09-26T15:07:00Z">
        <w:r>
          <w:delText xml:space="preserve"> </w:delText>
        </w:r>
      </w:del>
      <w:ins w:id="104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042" w:author="final changes" w:date="2024-09-26T11:07:00Z" w16du:dateUtc="2024-09-26T15:07:00Z">
            <w:rPr/>
          </w:rPrChange>
        </w:rPr>
        <w:t xml:space="preserve">Any location where raising, breeding, grooming, caring for, </w:t>
      </w:r>
      <w:ins w:id="1043" w:author="final changes" w:date="2024-09-26T11:07:00Z" w16du:dateUtc="2024-09-26T15:07:00Z">
        <w:r w:rsidR="00F454ED">
          <w:rPr>
            <w:rFonts w:ascii="Open Sans" w:eastAsia="Times New Roman" w:hAnsi="Open Sans" w:cs="Open Sans"/>
            <w:color w:val="313335"/>
            <w:spacing w:val="2"/>
            <w:kern w:val="0"/>
            <w:sz w:val="21"/>
            <w:szCs w:val="21"/>
            <w14:ligatures w14:val="none"/>
          </w:rPr>
          <w:t xml:space="preserve">training </w:t>
        </w:r>
      </w:ins>
      <w:r w:rsidR="003B72BC" w:rsidRPr="003B72BC">
        <w:rPr>
          <w:rFonts w:ascii="Open Sans" w:hAnsi="Open Sans"/>
          <w:color w:val="313335"/>
          <w:spacing w:val="2"/>
          <w:kern w:val="0"/>
          <w:sz w:val="21"/>
          <w14:ligatures w14:val="none"/>
          <w:rPrChange w:id="1044" w:author="final changes" w:date="2024-09-26T11:07:00Z" w16du:dateUtc="2024-09-26T15:07:00Z">
            <w:rPr/>
          </w:rPrChange>
        </w:rPr>
        <w:t>or boarding of dogs, cats, or other small animals for commercial purposes is conducted.</w:t>
      </w:r>
      <w:del w:id="1045" w:author="final changes" w:date="2024-09-26T11:07:00Z" w16du:dateUtc="2024-09-26T15:07:00Z">
        <w:r>
          <w:delText xml:space="preserve"> </w:delText>
        </w:r>
      </w:del>
    </w:p>
    <w:p w14:paraId="379462FE" w14:textId="4DF1F4C5" w:rsidR="003B72BC" w:rsidRDefault="00000000">
      <w:pPr>
        <w:shd w:val="clear" w:color="auto" w:fill="FFFFFF"/>
        <w:spacing w:before="100" w:beforeAutospacing="1" w:after="100" w:afterAutospacing="1" w:line="240" w:lineRule="auto"/>
        <w:rPr>
          <w:rFonts w:ascii="Open Sans" w:hAnsi="Open Sans"/>
          <w:color w:val="313335"/>
          <w:spacing w:val="2"/>
          <w:sz w:val="21"/>
          <w:rPrChange w:id="1046" w:author="final changes" w:date="2024-09-26T11:07:00Z" w16du:dateUtc="2024-09-26T15:07:00Z">
            <w:rPr/>
          </w:rPrChange>
        </w:rPr>
        <w:pPrChange w:id="1047" w:author="final changes" w:date="2024-09-26T11:07:00Z" w16du:dateUtc="2024-09-26T15:07:00Z">
          <w:pPr>
            <w:pStyle w:val="List2"/>
          </w:pPr>
        </w:pPrChange>
      </w:pPr>
      <w:del w:id="1048" w:author="final changes" w:date="2024-09-26T11:07:00Z" w16du:dateUtc="2024-09-26T15:07:00Z">
        <w:r>
          <w:delText>[52]</w:delText>
        </w:r>
        <w:r>
          <w:tab/>
        </w:r>
      </w:del>
      <w:r w:rsidR="003B72BC" w:rsidRPr="003B72BC">
        <w:rPr>
          <w:rFonts w:ascii="Open Sans" w:hAnsi="Open Sans"/>
          <w:i/>
          <w:color w:val="313335"/>
          <w:spacing w:val="2"/>
          <w:kern w:val="0"/>
          <w:sz w:val="21"/>
          <w14:ligatures w14:val="none"/>
          <w:rPrChange w:id="1049" w:author="final changes" w:date="2024-09-26T11:07:00Z" w16du:dateUtc="2024-09-26T15:07:00Z">
            <w:rPr>
              <w:i/>
            </w:rPr>
          </w:rPrChange>
        </w:rPr>
        <w:t>Kindergarten.</w:t>
      </w:r>
      <w:del w:id="1050" w:author="final changes" w:date="2024-09-26T11:07:00Z" w16du:dateUtc="2024-09-26T15:07:00Z">
        <w:r>
          <w:delText xml:space="preserve"> </w:delText>
        </w:r>
      </w:del>
      <w:ins w:id="105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052" w:author="final changes" w:date="2024-09-26T11:07:00Z" w16du:dateUtc="2024-09-26T15:07:00Z">
            <w:rPr/>
          </w:rPrChange>
        </w:rPr>
        <w:t xml:space="preserve">A school for pre-elementary school children ranging in age from four (4) through six (6) years, which </w:t>
      </w:r>
      <w:ins w:id="1053" w:author="final changes" w:date="2024-09-26T11:07:00Z" w16du:dateUtc="2024-09-26T15:07:00Z">
        <w:r w:rsidR="00441FBB">
          <w:rPr>
            <w:rFonts w:ascii="Open Sans" w:eastAsia="Times New Roman" w:hAnsi="Open Sans" w:cs="Open Sans"/>
            <w:color w:val="313335"/>
            <w:spacing w:val="2"/>
            <w:kern w:val="0"/>
            <w:sz w:val="21"/>
            <w:szCs w:val="21"/>
            <w14:ligatures w14:val="none"/>
          </w:rPr>
          <w:t xml:space="preserve">typically </w:t>
        </w:r>
      </w:ins>
      <w:r w:rsidR="003B72BC" w:rsidRPr="003B72BC">
        <w:rPr>
          <w:rFonts w:ascii="Open Sans" w:hAnsi="Open Sans"/>
          <w:color w:val="313335"/>
          <w:spacing w:val="2"/>
          <w:kern w:val="0"/>
          <w:sz w:val="21"/>
          <w14:ligatures w14:val="none"/>
          <w:rPrChange w:id="1054" w:author="final changes" w:date="2024-09-26T11:07:00Z" w16du:dateUtc="2024-09-26T15:07:00Z">
            <w:rPr/>
          </w:rPrChange>
        </w:rPr>
        <w:t>operates for less than four (4) hours per day.</w:t>
      </w:r>
      <w:del w:id="1055" w:author="final changes" w:date="2024-09-26T11:07:00Z" w16du:dateUtc="2024-09-26T15:07:00Z">
        <w:r>
          <w:delText xml:space="preserve"> </w:delText>
        </w:r>
      </w:del>
    </w:p>
    <w:p w14:paraId="785F7972" w14:textId="5647F6E4" w:rsidR="00E13B22" w:rsidRPr="00CE2EBA" w:rsidRDefault="00000000" w:rsidP="00306EAF">
      <w:pPr>
        <w:shd w:val="clear" w:color="auto" w:fill="FFFFFF"/>
        <w:spacing w:before="100" w:beforeAutospacing="1" w:after="100" w:afterAutospacing="1" w:line="240" w:lineRule="auto"/>
        <w:rPr>
          <w:ins w:id="1056" w:author="final changes" w:date="2024-09-26T11:07:00Z" w16du:dateUtc="2024-09-26T15:07:00Z"/>
          <w:rFonts w:ascii="Open Sans" w:eastAsia="Times New Roman" w:hAnsi="Open Sans" w:cs="Open Sans"/>
          <w:color w:val="313335"/>
          <w:spacing w:val="2"/>
          <w:kern w:val="0"/>
          <w:sz w:val="21"/>
          <w:szCs w:val="21"/>
          <w14:ligatures w14:val="none"/>
        </w:rPr>
      </w:pPr>
      <w:del w:id="1057" w:author="final changes" w:date="2024-09-26T11:07:00Z" w16du:dateUtc="2024-09-26T15:07:00Z">
        <w:r>
          <w:delText>[53]</w:delText>
        </w:r>
        <w:r>
          <w:tab/>
        </w:r>
      </w:del>
      <w:ins w:id="1058" w:author="final changes" w:date="2024-09-26T11:07:00Z" w16du:dateUtc="2024-09-26T15:07:00Z">
        <w:r w:rsidR="00E13B22" w:rsidRPr="00E13B22">
          <w:rPr>
            <w:rFonts w:ascii="Open Sans" w:eastAsia="Times New Roman" w:hAnsi="Open Sans" w:cs="Open Sans"/>
            <w:i/>
            <w:iCs/>
            <w:color w:val="313335"/>
            <w:spacing w:val="2"/>
            <w:kern w:val="0"/>
            <w:sz w:val="21"/>
            <w:szCs w:val="21"/>
            <w14:ligatures w14:val="none"/>
          </w:rPr>
          <w:t>Laboratory</w:t>
        </w:r>
        <w:r w:rsidR="00E13B22">
          <w:rPr>
            <w:rFonts w:ascii="Open Sans" w:eastAsia="Times New Roman" w:hAnsi="Open Sans" w:cs="Open Sans"/>
            <w:i/>
            <w:iCs/>
            <w:color w:val="313335"/>
            <w:spacing w:val="2"/>
            <w:kern w:val="0"/>
            <w:sz w:val="21"/>
            <w:szCs w:val="21"/>
            <w14:ligatures w14:val="none"/>
          </w:rPr>
          <w:t xml:space="preserve">. </w:t>
        </w:r>
        <w:r w:rsidR="00CE2EBA">
          <w:rPr>
            <w:rFonts w:ascii="Open Sans" w:eastAsia="Times New Roman" w:hAnsi="Open Sans" w:cs="Open Sans"/>
            <w:i/>
            <w:iCs/>
            <w:color w:val="313335"/>
            <w:spacing w:val="2"/>
            <w:kern w:val="0"/>
            <w:sz w:val="21"/>
            <w:szCs w:val="21"/>
            <w14:ligatures w14:val="none"/>
          </w:rPr>
          <w:t xml:space="preserve">  </w:t>
        </w:r>
        <w:r w:rsidR="00CE2EBA">
          <w:rPr>
            <w:rFonts w:ascii="Open Sans" w:eastAsia="Times New Roman" w:hAnsi="Open Sans" w:cs="Open Sans"/>
            <w:color w:val="313335"/>
            <w:spacing w:val="2"/>
            <w:kern w:val="0"/>
            <w:sz w:val="21"/>
            <w:szCs w:val="21"/>
            <w14:ligatures w14:val="none"/>
          </w:rPr>
          <w:t xml:space="preserve">A facility for scientific laboratory analysis of natural, medical or manufactured materials.  </w:t>
        </w:r>
      </w:ins>
    </w:p>
    <w:p w14:paraId="0AF1205A" w14:textId="618BEDCA" w:rsidR="00155E9B" w:rsidRDefault="003B72BC">
      <w:pPr>
        <w:shd w:val="clear" w:color="auto" w:fill="FFFFFF"/>
        <w:spacing w:before="100" w:beforeAutospacing="1" w:after="100" w:afterAutospacing="1" w:line="240" w:lineRule="auto"/>
        <w:rPr>
          <w:rFonts w:ascii="Open Sans" w:hAnsi="Open Sans"/>
          <w:color w:val="313335"/>
          <w:spacing w:val="2"/>
          <w:sz w:val="21"/>
          <w:rPrChange w:id="1059" w:author="final changes" w:date="2024-09-26T11:07:00Z" w16du:dateUtc="2024-09-26T15:07:00Z">
            <w:rPr/>
          </w:rPrChange>
        </w:rPr>
        <w:pPrChange w:id="1060"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061" w:author="final changes" w:date="2024-09-26T11:07:00Z" w16du:dateUtc="2024-09-26T15:07:00Z">
            <w:rPr>
              <w:i/>
            </w:rPr>
          </w:rPrChange>
        </w:rPr>
        <w:t>Landing area.</w:t>
      </w:r>
      <w:del w:id="1062" w:author="final changes" w:date="2024-09-26T11:07:00Z" w16du:dateUtc="2024-09-26T15:07:00Z">
        <w:r>
          <w:delText xml:space="preserve"> </w:delText>
        </w:r>
      </w:del>
      <w:ins w:id="106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064" w:author="final changes" w:date="2024-09-26T11:07:00Z" w16du:dateUtc="2024-09-26T15:07:00Z">
            <w:rPr/>
          </w:rPrChange>
        </w:rPr>
        <w:t>The area of an airport used for landing, takeoff, or taxiing of aircraft.</w:t>
      </w:r>
      <w:del w:id="1065" w:author="final changes" w:date="2024-09-26T11:07:00Z" w16du:dateUtc="2024-09-26T15:07:00Z">
        <w:r>
          <w:delText xml:space="preserve"> </w:delText>
        </w:r>
      </w:del>
    </w:p>
    <w:p w14:paraId="76623409" w14:textId="1E81D6EA"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066" w:author="final changes" w:date="2024-09-26T11:07:00Z" w16du:dateUtc="2024-09-26T15:07:00Z">
            <w:rPr/>
          </w:rPrChange>
        </w:rPr>
        <w:pPrChange w:id="1067" w:author="final changes" w:date="2024-09-26T11:07:00Z" w16du:dateUtc="2024-09-26T15:07:00Z">
          <w:pPr>
            <w:pStyle w:val="List2"/>
          </w:pPr>
        </w:pPrChange>
      </w:pPr>
      <w:del w:id="1068" w:author="final changes" w:date="2024-09-26T11:07:00Z" w16du:dateUtc="2024-09-26T15:07:00Z">
        <w:r>
          <w:delText>[53.1]</w:delText>
        </w:r>
        <w:r>
          <w:tab/>
        </w:r>
      </w:del>
      <w:r w:rsidR="003B72BC" w:rsidRPr="003B72BC">
        <w:rPr>
          <w:rFonts w:ascii="Open Sans" w:hAnsi="Open Sans"/>
          <w:i/>
          <w:color w:val="313335"/>
          <w:spacing w:val="2"/>
          <w:kern w:val="0"/>
          <w:sz w:val="21"/>
          <w14:ligatures w14:val="none"/>
          <w:rPrChange w:id="1069" w:author="final changes" w:date="2024-09-26T11:07:00Z" w16du:dateUtc="2024-09-26T15:07:00Z">
            <w:rPr>
              <w:i/>
            </w:rPr>
          </w:rPrChange>
        </w:rPr>
        <w:t>Landscape.</w:t>
      </w:r>
      <w:del w:id="1070" w:author="final changes" w:date="2024-09-26T11:07:00Z" w16du:dateUtc="2024-09-26T15:07:00Z">
        <w:r>
          <w:delText xml:space="preserve"> </w:delText>
        </w:r>
      </w:del>
      <w:ins w:id="107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072" w:author="final changes" w:date="2024-09-26T11:07:00Z" w16du:dateUtc="2024-09-26T15:07:00Z">
            <w:rPr/>
          </w:rPrChange>
        </w:rPr>
        <w:t>The resulting feature of a deliberate attempt to control the design, appearance, and view of the exterior living environment including the removal or addition of trees, shrubbery, and other landscape features or structures. (Added January 28, 2002, ZA02-01-03)</w:t>
      </w:r>
      <w:del w:id="1073" w:author="final changes" w:date="2024-09-26T11:07:00Z" w16du:dateUtc="2024-09-26T15:07:00Z">
        <w:r>
          <w:delText xml:space="preserve"> </w:delText>
        </w:r>
      </w:del>
    </w:p>
    <w:p w14:paraId="4D07BF5D" w14:textId="56C2C0AB"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074" w:author="final changes" w:date="2024-09-26T11:07:00Z" w16du:dateUtc="2024-09-26T15:07:00Z">
            <w:rPr/>
          </w:rPrChange>
        </w:rPr>
        <w:pPrChange w:id="1075" w:author="final changes" w:date="2024-09-26T11:07:00Z" w16du:dateUtc="2024-09-26T15:07:00Z">
          <w:pPr>
            <w:pStyle w:val="List2"/>
          </w:pPr>
        </w:pPrChange>
      </w:pPr>
      <w:del w:id="1076" w:author="final changes" w:date="2024-09-26T11:07:00Z" w16du:dateUtc="2024-09-26T15:07:00Z">
        <w:r>
          <w:delText>[54]</w:delText>
        </w:r>
        <w:r>
          <w:tab/>
        </w:r>
      </w:del>
      <w:r w:rsidR="003B72BC" w:rsidRPr="003B72BC">
        <w:rPr>
          <w:rFonts w:ascii="Open Sans" w:hAnsi="Open Sans"/>
          <w:i/>
          <w:color w:val="313335"/>
          <w:spacing w:val="2"/>
          <w:kern w:val="0"/>
          <w:sz w:val="21"/>
          <w14:ligatures w14:val="none"/>
          <w:rPrChange w:id="1077" w:author="final changes" w:date="2024-09-26T11:07:00Z" w16du:dateUtc="2024-09-26T15:07:00Z">
            <w:rPr>
              <w:i/>
            </w:rPr>
          </w:rPrChange>
        </w:rPr>
        <w:t>Laundromat</w:t>
      </w:r>
      <w:del w:id="1078" w:author="final changes" w:date="2024-09-26T11:07:00Z" w16du:dateUtc="2024-09-26T15:07:00Z">
        <w:r>
          <w:rPr>
            <w:i/>
          </w:rPr>
          <w:delText>.</w:delText>
        </w:r>
        <w:r>
          <w:delText xml:space="preserve"> </w:delText>
        </w:r>
      </w:del>
      <w:ins w:id="1079" w:author="final changes" w:date="2024-09-26T11:07:00Z" w16du:dateUtc="2024-09-26T15:07:00Z">
        <w:r w:rsidR="008B7575">
          <w:rPr>
            <w:rFonts w:ascii="Open Sans" w:eastAsia="Times New Roman" w:hAnsi="Open Sans" w:cs="Open Sans"/>
            <w:i/>
            <w:iCs/>
            <w:color w:val="313335"/>
            <w:spacing w:val="2"/>
            <w:kern w:val="0"/>
            <w:sz w:val="21"/>
            <w:szCs w:val="21"/>
            <w14:ligatures w14:val="none"/>
          </w:rPr>
          <w:t xml:space="preserve"> (Laundry, self-service)</w:t>
        </w:r>
        <w:r w:rsidR="003B72BC" w:rsidRPr="003B72BC">
          <w:rPr>
            <w:rFonts w:ascii="Open Sans" w:eastAsia="Times New Roman" w:hAnsi="Open Sans" w:cs="Open Sans"/>
            <w:i/>
            <w:iCs/>
            <w:color w:val="313335"/>
            <w:spacing w:val="2"/>
            <w:kern w:val="0"/>
            <w:sz w:val="21"/>
            <w:szCs w:val="21"/>
            <w14:ligatures w14:val="none"/>
          </w:rPr>
          <w:t>.</w:t>
        </w:r>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080" w:author="final changes" w:date="2024-09-26T11:07:00Z" w16du:dateUtc="2024-09-26T15:07:00Z">
            <w:rPr/>
          </w:rPrChange>
        </w:rPr>
        <w:t>A business that provides home-type washing, drying, and/or ironing machines for hire</w:t>
      </w:r>
      <w:r w:rsidR="008F6115">
        <w:rPr>
          <w:rFonts w:ascii="Open Sans" w:hAnsi="Open Sans"/>
          <w:color w:val="313335"/>
          <w:spacing w:val="2"/>
          <w:kern w:val="0"/>
          <w:sz w:val="21"/>
          <w14:ligatures w14:val="none"/>
          <w:rPrChange w:id="1081" w:author="final changes" w:date="2024-09-26T11:07:00Z" w16du:dateUtc="2024-09-26T15:07:00Z">
            <w:rPr/>
          </w:rPrChange>
        </w:rPr>
        <w:t>.</w:t>
      </w:r>
      <w:del w:id="1082" w:author="final changes" w:date="2024-09-26T11:07:00Z" w16du:dateUtc="2024-09-26T15:07:00Z">
        <w:r>
          <w:delText xml:space="preserve"> </w:delText>
        </w:r>
      </w:del>
    </w:p>
    <w:p w14:paraId="21916A84" w14:textId="0D000D9B"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083" w:author="final changes" w:date="2024-09-26T11:07:00Z" w16du:dateUtc="2024-09-26T15:07:00Z">
            <w:rPr/>
          </w:rPrChange>
        </w:rPr>
        <w:pPrChange w:id="1084" w:author="final changes" w:date="2024-09-26T11:07:00Z" w16du:dateUtc="2024-09-26T15:07:00Z">
          <w:pPr>
            <w:pStyle w:val="List2"/>
          </w:pPr>
        </w:pPrChange>
      </w:pPr>
      <w:del w:id="1085" w:author="final changes" w:date="2024-09-26T11:07:00Z" w16du:dateUtc="2024-09-26T15:07:00Z">
        <w:r>
          <w:delText>[55]</w:delText>
        </w:r>
        <w:r>
          <w:tab/>
        </w:r>
      </w:del>
      <w:r w:rsidR="003B72BC" w:rsidRPr="003B72BC">
        <w:rPr>
          <w:rFonts w:ascii="Open Sans" w:hAnsi="Open Sans"/>
          <w:i/>
          <w:color w:val="313335"/>
          <w:spacing w:val="2"/>
          <w:kern w:val="0"/>
          <w:sz w:val="21"/>
          <w14:ligatures w14:val="none"/>
          <w:rPrChange w:id="1086" w:author="final changes" w:date="2024-09-26T11:07:00Z" w16du:dateUtc="2024-09-26T15:07:00Z">
            <w:rPr>
              <w:i/>
            </w:rPr>
          </w:rPrChange>
        </w:rPr>
        <w:t>Laundry.</w:t>
      </w:r>
      <w:del w:id="1087" w:author="final changes" w:date="2024-09-26T11:07:00Z" w16du:dateUtc="2024-09-26T15:07:00Z">
        <w:r>
          <w:delText xml:space="preserve"> </w:delText>
        </w:r>
      </w:del>
      <w:ins w:id="108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089" w:author="final changes" w:date="2024-09-26T11:07:00Z" w16du:dateUtc="2024-09-26T15:07:00Z">
            <w:rPr/>
          </w:rPrChange>
        </w:rPr>
        <w:t>A commercial establishment with facilities for laundering clothes, linens, etc., and such facilities are not for hire as in the case of a laundromat.</w:t>
      </w:r>
      <w:del w:id="1090" w:author="final changes" w:date="2024-09-26T11:07:00Z" w16du:dateUtc="2024-09-26T15:07:00Z">
        <w:r>
          <w:delText xml:space="preserve"> </w:delText>
        </w:r>
      </w:del>
    </w:p>
    <w:p w14:paraId="16018678" w14:textId="71C25346" w:rsidR="003B72BC" w:rsidRDefault="00000000">
      <w:pPr>
        <w:shd w:val="clear" w:color="auto" w:fill="FFFFFF"/>
        <w:spacing w:before="100" w:beforeAutospacing="1" w:after="100" w:afterAutospacing="1" w:line="240" w:lineRule="auto"/>
        <w:rPr>
          <w:rFonts w:ascii="Open Sans" w:hAnsi="Open Sans"/>
          <w:color w:val="313335"/>
          <w:spacing w:val="2"/>
          <w:sz w:val="21"/>
          <w:rPrChange w:id="1091" w:author="final changes" w:date="2024-09-26T11:07:00Z" w16du:dateUtc="2024-09-26T15:07:00Z">
            <w:rPr/>
          </w:rPrChange>
        </w:rPr>
        <w:pPrChange w:id="1092" w:author="final changes" w:date="2024-09-26T11:07:00Z" w16du:dateUtc="2024-09-26T15:07:00Z">
          <w:pPr>
            <w:pStyle w:val="List2"/>
          </w:pPr>
        </w:pPrChange>
      </w:pPr>
      <w:del w:id="1093" w:author="final changes" w:date="2024-09-26T11:07:00Z" w16du:dateUtc="2024-09-26T15:07:00Z">
        <w:r>
          <w:delText>[56]</w:delText>
        </w:r>
        <w:r>
          <w:tab/>
        </w:r>
      </w:del>
      <w:r w:rsidR="003B72BC" w:rsidRPr="003B72BC">
        <w:rPr>
          <w:rFonts w:ascii="Open Sans" w:hAnsi="Open Sans"/>
          <w:i/>
          <w:color w:val="313335"/>
          <w:spacing w:val="2"/>
          <w:kern w:val="0"/>
          <w:sz w:val="21"/>
          <w14:ligatures w14:val="none"/>
          <w:rPrChange w:id="1094" w:author="final changes" w:date="2024-09-26T11:07:00Z" w16du:dateUtc="2024-09-26T15:07:00Z">
            <w:rPr>
              <w:i/>
            </w:rPr>
          </w:rPrChange>
        </w:rPr>
        <w:t>Laundry and dry cleaning, pickup.</w:t>
      </w:r>
      <w:del w:id="1095" w:author="final changes" w:date="2024-09-26T11:07:00Z" w16du:dateUtc="2024-09-26T15:07:00Z">
        <w:r>
          <w:delText xml:space="preserve"> </w:delText>
        </w:r>
      </w:del>
      <w:ins w:id="109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097" w:author="final changes" w:date="2024-09-26T11:07:00Z" w16du:dateUtc="2024-09-26T15:07:00Z">
            <w:rPr/>
          </w:rPrChange>
        </w:rPr>
        <w:t>A business that provides only for the convenience of taking and picking-up of laundry</w:t>
      </w:r>
      <w:ins w:id="1098" w:author="final changes" w:date="2024-09-26T11:07:00Z" w16du:dateUtc="2024-09-26T15:07:00Z">
        <w:r w:rsidR="008F6115">
          <w:rPr>
            <w:rFonts w:ascii="Open Sans" w:eastAsia="Times New Roman" w:hAnsi="Open Sans" w:cs="Open Sans"/>
            <w:color w:val="313335"/>
            <w:spacing w:val="2"/>
            <w:kern w:val="0"/>
            <w:sz w:val="21"/>
            <w:szCs w:val="21"/>
            <w14:ligatures w14:val="none"/>
          </w:rPr>
          <w:t xml:space="preserve"> or dry cleaning</w:t>
        </w:r>
      </w:ins>
      <w:r w:rsidR="003B72BC" w:rsidRPr="003B72BC">
        <w:rPr>
          <w:rFonts w:ascii="Open Sans" w:hAnsi="Open Sans"/>
          <w:color w:val="313335"/>
          <w:spacing w:val="2"/>
          <w:kern w:val="0"/>
          <w:sz w:val="21"/>
          <w14:ligatures w14:val="none"/>
          <w:rPrChange w:id="1099" w:author="final changes" w:date="2024-09-26T11:07:00Z" w16du:dateUtc="2024-09-26T15:07:00Z">
            <w:rPr/>
          </w:rPrChange>
        </w:rPr>
        <w:t xml:space="preserve">; such establishments </w:t>
      </w:r>
      <w:del w:id="1100" w:author="final changes" w:date="2024-09-26T11:07:00Z" w16du:dateUtc="2024-09-26T15:07:00Z">
        <w:r>
          <w:delText xml:space="preserve">which </w:delText>
        </w:r>
      </w:del>
      <w:r w:rsidR="003B72BC" w:rsidRPr="003B72BC">
        <w:rPr>
          <w:rFonts w:ascii="Open Sans" w:hAnsi="Open Sans"/>
          <w:color w:val="313335"/>
          <w:spacing w:val="2"/>
          <w:kern w:val="0"/>
          <w:sz w:val="21"/>
          <w14:ligatures w14:val="none"/>
          <w:rPrChange w:id="1101" w:author="final changes" w:date="2024-09-26T11:07:00Z" w16du:dateUtc="2024-09-26T15:07:00Z">
            <w:rPr/>
          </w:rPrChange>
        </w:rPr>
        <w:t>do not have any equipment for processing of laundry</w:t>
      </w:r>
      <w:del w:id="1102" w:author="final changes" w:date="2024-09-26T11:07:00Z" w16du:dateUtc="2024-09-26T15:07:00Z">
        <w:r>
          <w:delText xml:space="preserve">. </w:delText>
        </w:r>
      </w:del>
      <w:ins w:id="1103" w:author="final changes" w:date="2024-09-26T11:07:00Z" w16du:dateUtc="2024-09-26T15:07:00Z">
        <w:r w:rsidR="008F6115">
          <w:rPr>
            <w:rFonts w:ascii="Open Sans" w:eastAsia="Times New Roman" w:hAnsi="Open Sans" w:cs="Open Sans"/>
            <w:color w:val="313335"/>
            <w:spacing w:val="2"/>
            <w:kern w:val="0"/>
            <w:sz w:val="21"/>
            <w:szCs w:val="21"/>
            <w14:ligatures w14:val="none"/>
          </w:rPr>
          <w:t xml:space="preserve"> or for dry cleaning</w:t>
        </w:r>
        <w:r w:rsidR="003B72BC" w:rsidRPr="003B72BC">
          <w:rPr>
            <w:rFonts w:ascii="Open Sans" w:eastAsia="Times New Roman" w:hAnsi="Open Sans" w:cs="Open Sans"/>
            <w:color w:val="313335"/>
            <w:spacing w:val="2"/>
            <w:kern w:val="0"/>
            <w:sz w:val="21"/>
            <w:szCs w:val="21"/>
            <w14:ligatures w14:val="none"/>
          </w:rPr>
          <w:t>.</w:t>
        </w:r>
      </w:ins>
    </w:p>
    <w:p w14:paraId="4701A096" w14:textId="77777777" w:rsidR="00BD76A7" w:rsidRDefault="00000000">
      <w:pPr>
        <w:pStyle w:val="List2"/>
        <w:rPr>
          <w:del w:id="1104" w:author="final changes" w:date="2024-09-26T11:07:00Z" w16du:dateUtc="2024-09-26T15:07:00Z"/>
        </w:rPr>
      </w:pPr>
      <w:del w:id="1105" w:author="final changes" w:date="2024-09-26T11:07:00Z" w16du:dateUtc="2024-09-26T15:07:00Z">
        <w:r>
          <w:delText>[56.1]</w:delText>
        </w:r>
        <w:r>
          <w:tab/>
        </w:r>
        <w:r>
          <w:rPr>
            <w:i/>
          </w:rPr>
          <w:delText>Liquor store</w:delText>
        </w:r>
        <w:r>
          <w:delText xml:space="preserve">. Establishment engaged in the sale of alcoholic beverages for off-premise consumption. (Added September 24, 2012, ZA13-004) </w:delText>
        </w:r>
      </w:del>
    </w:p>
    <w:p w14:paraId="1FCB1830" w14:textId="247A7395" w:rsidR="001D1D54" w:rsidRPr="001D1D54" w:rsidRDefault="00000000" w:rsidP="001D1D54">
      <w:pPr>
        <w:shd w:val="clear" w:color="auto" w:fill="FFFFFF"/>
        <w:spacing w:before="100" w:beforeAutospacing="1" w:after="100" w:afterAutospacing="1" w:line="240" w:lineRule="auto"/>
        <w:rPr>
          <w:ins w:id="1106" w:author="final changes" w:date="2024-09-26T11:07:00Z" w16du:dateUtc="2024-09-26T15:07:00Z"/>
          <w:rFonts w:ascii="Open Sans" w:eastAsia="Times New Roman" w:hAnsi="Open Sans" w:cs="Open Sans"/>
          <w:color w:val="313335"/>
          <w:spacing w:val="2"/>
          <w:kern w:val="0"/>
          <w:sz w:val="21"/>
          <w:szCs w:val="21"/>
          <w14:ligatures w14:val="none"/>
        </w:rPr>
      </w:pPr>
      <w:del w:id="1107" w:author="final changes" w:date="2024-09-26T11:07:00Z" w16du:dateUtc="2024-09-26T15:07:00Z">
        <w:r>
          <w:delText>[57]</w:delText>
        </w:r>
        <w:r>
          <w:tab/>
        </w:r>
      </w:del>
      <w:ins w:id="1108" w:author="final changes" w:date="2024-09-26T11:07:00Z" w16du:dateUtc="2024-09-26T15:07:00Z">
        <w:r w:rsidR="001D1D54" w:rsidRPr="001D1D54">
          <w:rPr>
            <w:rFonts w:ascii="Open Sans" w:eastAsia="Times New Roman" w:hAnsi="Open Sans" w:cs="Open Sans"/>
            <w:i/>
            <w:color w:val="313335"/>
            <w:spacing w:val="2"/>
            <w:kern w:val="0"/>
            <w:sz w:val="21"/>
            <w:szCs w:val="21"/>
            <w14:ligatures w14:val="none"/>
          </w:rPr>
          <w:t>Light Industrial Uses.</w:t>
        </w:r>
        <w:r w:rsidR="001D1D54" w:rsidRPr="001D1D54">
          <w:rPr>
            <w:rFonts w:ascii="Open Sans" w:eastAsia="Times New Roman" w:hAnsi="Open Sans" w:cs="Open Sans"/>
            <w:color w:val="313335"/>
            <w:spacing w:val="2"/>
            <w:kern w:val="0"/>
            <w:sz w:val="21"/>
            <w:szCs w:val="21"/>
            <w14:ligatures w14:val="none"/>
          </w:rPr>
          <w:t xml:space="preserve"> The Light Industrial use category includes use types involved in the processing, production, fabrication, packaging, or assembly of goods including a research and development lab. Products may be finished or semi-finished and are generally made for the wholesale market, made for transfer to other plants, or made to order for firms or consumers. This use category does not include heavy manufacturing</w:t>
        </w:r>
        <w:r w:rsidR="00364F00">
          <w:rPr>
            <w:rFonts w:ascii="Open Sans" w:eastAsia="Times New Roman" w:hAnsi="Open Sans" w:cs="Open Sans"/>
            <w:color w:val="313335"/>
            <w:spacing w:val="2"/>
            <w:kern w:val="0"/>
            <w:sz w:val="21"/>
            <w:szCs w:val="21"/>
            <w14:ligatures w14:val="none"/>
          </w:rPr>
          <w:t xml:space="preserve"> or other heavy industrial uses</w:t>
        </w:r>
        <w:r w:rsidR="001D1D54" w:rsidRPr="001D1D54">
          <w:rPr>
            <w:rFonts w:ascii="Open Sans" w:eastAsia="Times New Roman" w:hAnsi="Open Sans" w:cs="Open Sans"/>
            <w:color w:val="313335"/>
            <w:spacing w:val="2"/>
            <w:kern w:val="0"/>
            <w:sz w:val="21"/>
            <w:szCs w:val="21"/>
            <w14:ligatures w14:val="none"/>
          </w:rPr>
          <w:t>, which generally ha</w:t>
        </w:r>
        <w:r w:rsidR="00364F00">
          <w:rPr>
            <w:rFonts w:ascii="Open Sans" w:eastAsia="Times New Roman" w:hAnsi="Open Sans" w:cs="Open Sans"/>
            <w:color w:val="313335"/>
            <w:spacing w:val="2"/>
            <w:kern w:val="0"/>
            <w:sz w:val="21"/>
            <w:szCs w:val="21"/>
            <w14:ligatures w14:val="none"/>
          </w:rPr>
          <w:t>ve</w:t>
        </w:r>
        <w:r w:rsidR="001D1D54" w:rsidRPr="001D1D54">
          <w:rPr>
            <w:rFonts w:ascii="Open Sans" w:eastAsia="Times New Roman" w:hAnsi="Open Sans" w:cs="Open Sans"/>
            <w:color w:val="313335"/>
            <w:spacing w:val="2"/>
            <w:kern w:val="0"/>
            <w:sz w:val="21"/>
            <w:szCs w:val="21"/>
            <w14:ligatures w14:val="none"/>
          </w:rPr>
          <w:t xml:space="preserve"> more significant impacts off-site and additional outside storage. Goods are generally not displayed or sold on-site, but if so, such sales are a subordinate part of total sales. Relatively few customers come to the site. Accessory uses may include limited retail sales and wholesale sales, offices, cafeterias, employee recreational facilities, warehouses, storage yards, repair facilities, and security and caretaker's quarters. </w:t>
        </w:r>
      </w:ins>
    </w:p>
    <w:p w14:paraId="78C3F4A0" w14:textId="74945CB2" w:rsidR="0021450F" w:rsidRPr="0021450F" w:rsidRDefault="0021450F" w:rsidP="0021450F">
      <w:pPr>
        <w:shd w:val="clear" w:color="auto" w:fill="FFFFFF"/>
        <w:spacing w:before="100" w:beforeAutospacing="1" w:after="100" w:afterAutospacing="1" w:line="240" w:lineRule="auto"/>
        <w:rPr>
          <w:ins w:id="1109" w:author="final changes" w:date="2024-09-26T11:07:00Z" w16du:dateUtc="2024-09-26T15:07:00Z"/>
          <w:rFonts w:ascii="Open Sans" w:eastAsia="Times New Roman" w:hAnsi="Open Sans" w:cs="Open Sans"/>
          <w:color w:val="313335"/>
          <w:spacing w:val="2"/>
          <w:kern w:val="0"/>
          <w:sz w:val="21"/>
          <w:szCs w:val="21"/>
          <w14:ligatures w14:val="none"/>
        </w:rPr>
      </w:pPr>
      <w:ins w:id="1110" w:author="final changes" w:date="2024-09-26T11:07:00Z" w16du:dateUtc="2024-09-26T15:07:00Z">
        <w:r w:rsidRPr="0021450F">
          <w:rPr>
            <w:rFonts w:ascii="Open Sans" w:eastAsia="Times New Roman" w:hAnsi="Open Sans" w:cs="Open Sans"/>
            <w:i/>
            <w:iCs/>
            <w:color w:val="313335"/>
            <w:spacing w:val="2"/>
            <w:kern w:val="0"/>
            <w:sz w:val="21"/>
            <w:szCs w:val="21"/>
            <w14:ligatures w14:val="none"/>
          </w:rPr>
          <w:lastRenderedPageBreak/>
          <w:t>Live musical entertainment enhanced by electronic amplification</w:t>
        </w:r>
        <w:r w:rsidRPr="0021450F">
          <w:rPr>
            <w:rFonts w:ascii="Open Sans" w:eastAsia="Times New Roman" w:hAnsi="Open Sans" w:cs="Open Sans"/>
            <w:color w:val="313335"/>
            <w:spacing w:val="2"/>
            <w:kern w:val="0"/>
            <w:sz w:val="21"/>
            <w:szCs w:val="21"/>
            <w14:ligatures w14:val="none"/>
          </w:rPr>
          <w:t>.  Live entertainment accompanied by music where the sound of such music is enhanced by electronic amplification is an accessory use to Drinking and Entertainment Establishments that is permitted only by a conditional use permit</w:t>
        </w:r>
        <w:r w:rsidR="00C902B3">
          <w:rPr>
            <w:rFonts w:ascii="Open Sans" w:eastAsia="Times New Roman" w:hAnsi="Open Sans" w:cs="Open Sans"/>
            <w:color w:val="313335"/>
            <w:spacing w:val="2"/>
            <w:kern w:val="0"/>
            <w:sz w:val="21"/>
            <w:szCs w:val="21"/>
            <w14:ligatures w14:val="none"/>
          </w:rPr>
          <w:t xml:space="preserve"> and is subject, where applicable, to Sections 23.11.02 and</w:t>
        </w:r>
        <w:r w:rsidR="000111ED">
          <w:rPr>
            <w:rFonts w:ascii="Open Sans" w:eastAsia="Times New Roman" w:hAnsi="Open Sans" w:cs="Open Sans"/>
            <w:color w:val="313335"/>
            <w:spacing w:val="2"/>
            <w:kern w:val="0"/>
            <w:sz w:val="21"/>
            <w:szCs w:val="21"/>
            <w14:ligatures w14:val="none"/>
          </w:rPr>
          <w:t>/or</w:t>
        </w:r>
        <w:r w:rsidR="00C902B3">
          <w:rPr>
            <w:rFonts w:ascii="Open Sans" w:eastAsia="Times New Roman" w:hAnsi="Open Sans" w:cs="Open Sans"/>
            <w:color w:val="313335"/>
            <w:spacing w:val="2"/>
            <w:kern w:val="0"/>
            <w:sz w:val="21"/>
            <w:szCs w:val="21"/>
            <w14:ligatures w14:val="none"/>
          </w:rPr>
          <w:t xml:space="preserve"> 23.11</w:t>
        </w:r>
        <w:r w:rsidR="000C689D">
          <w:rPr>
            <w:rFonts w:ascii="Open Sans" w:eastAsia="Times New Roman" w:hAnsi="Open Sans" w:cs="Open Sans"/>
            <w:color w:val="313335"/>
            <w:spacing w:val="2"/>
            <w:kern w:val="0"/>
            <w:sz w:val="21"/>
            <w:szCs w:val="21"/>
            <w14:ligatures w14:val="none"/>
          </w:rPr>
          <w:t>.</w:t>
        </w:r>
        <w:r w:rsidR="00C902B3">
          <w:rPr>
            <w:rFonts w:ascii="Open Sans" w:eastAsia="Times New Roman" w:hAnsi="Open Sans" w:cs="Open Sans"/>
            <w:color w:val="313335"/>
            <w:spacing w:val="2"/>
            <w:kern w:val="0"/>
            <w:sz w:val="21"/>
            <w:szCs w:val="21"/>
            <w14:ligatures w14:val="none"/>
          </w:rPr>
          <w:t>03 of this Resolution</w:t>
        </w:r>
        <w:r w:rsidRPr="0021450F">
          <w:rPr>
            <w:rFonts w:ascii="Open Sans" w:eastAsia="Times New Roman" w:hAnsi="Open Sans" w:cs="Open Sans"/>
            <w:color w:val="313335"/>
            <w:spacing w:val="2"/>
            <w:kern w:val="0"/>
            <w:sz w:val="21"/>
            <w:szCs w:val="21"/>
            <w14:ligatures w14:val="none"/>
          </w:rPr>
          <w:t>.</w:t>
        </w:r>
      </w:ins>
    </w:p>
    <w:p w14:paraId="01190726" w14:textId="47DE2161"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111" w:author="final changes" w:date="2024-09-26T11:07:00Z" w16du:dateUtc="2024-09-26T15:07:00Z">
            <w:rPr/>
          </w:rPrChange>
        </w:rPr>
        <w:pPrChange w:id="1112"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113" w:author="final changes" w:date="2024-09-26T11:07:00Z" w16du:dateUtc="2024-09-26T15:07:00Z">
            <w:rPr>
              <w:i/>
            </w:rPr>
          </w:rPrChange>
        </w:rPr>
        <w:t>Loading space.</w:t>
      </w:r>
      <w:del w:id="1114" w:author="final changes" w:date="2024-09-26T11:07:00Z" w16du:dateUtc="2024-09-26T15:07:00Z">
        <w:r>
          <w:delText xml:space="preserve"> </w:delText>
        </w:r>
      </w:del>
      <w:ins w:id="1115"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116" w:author="final changes" w:date="2024-09-26T11:07:00Z" w16du:dateUtc="2024-09-26T15:07:00Z">
            <w:rPr/>
          </w:rPrChange>
        </w:rPr>
        <w:t>A space within the main building or on the same lot, providing for the standing, loading or unloading of trucks and other carriers.</w:t>
      </w:r>
      <w:del w:id="1117" w:author="final changes" w:date="2024-09-26T11:07:00Z" w16du:dateUtc="2024-09-26T15:07:00Z">
        <w:r>
          <w:delText xml:space="preserve"> </w:delText>
        </w:r>
      </w:del>
    </w:p>
    <w:p w14:paraId="3D3F38B1" w14:textId="24AF3BDE"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18" w:author="final changes" w:date="2024-09-26T11:07:00Z" w16du:dateUtc="2024-09-26T15:07:00Z">
            <w:rPr/>
          </w:rPrChange>
        </w:rPr>
        <w:pPrChange w:id="1119" w:author="final changes" w:date="2024-09-26T11:07:00Z" w16du:dateUtc="2024-09-26T15:07:00Z">
          <w:pPr>
            <w:pStyle w:val="List2"/>
          </w:pPr>
        </w:pPrChange>
      </w:pPr>
      <w:del w:id="1120" w:author="final changes" w:date="2024-09-26T11:07:00Z" w16du:dateUtc="2024-09-26T15:07:00Z">
        <w:r>
          <w:delText>[58]</w:delText>
        </w:r>
        <w:r>
          <w:tab/>
        </w:r>
      </w:del>
      <w:r w:rsidR="003B72BC" w:rsidRPr="003B72BC">
        <w:rPr>
          <w:rFonts w:ascii="Open Sans" w:hAnsi="Open Sans"/>
          <w:i/>
          <w:color w:val="313335"/>
          <w:spacing w:val="2"/>
          <w:kern w:val="0"/>
          <w:sz w:val="21"/>
          <w14:ligatures w14:val="none"/>
          <w:rPrChange w:id="1121" w:author="final changes" w:date="2024-09-26T11:07:00Z" w16du:dateUtc="2024-09-26T15:07:00Z">
            <w:rPr>
              <w:i/>
            </w:rPr>
          </w:rPrChange>
        </w:rPr>
        <w:t>Lot.</w:t>
      </w:r>
      <w:del w:id="1122" w:author="final changes" w:date="2024-09-26T11:07:00Z" w16du:dateUtc="2024-09-26T15:07:00Z">
        <w:r>
          <w:delText xml:space="preserve"> </w:delText>
        </w:r>
      </w:del>
      <w:ins w:id="1123"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24" w:author="final changes" w:date="2024-09-26T11:07:00Z" w16du:dateUtc="2024-09-26T15:07:00Z">
            <w:rPr/>
          </w:rPrChange>
        </w:rPr>
        <w:t>A</w:t>
      </w:r>
      <w:ins w:id="1125"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xml:space="preserve"> </w:t>
        </w:r>
        <w:r w:rsidR="00441FBB">
          <w:rPr>
            <w:rFonts w:ascii="Open Sans" w:eastAsia="Times New Roman" w:hAnsi="Open Sans" w:cs="Open Sans"/>
            <w:color w:val="313335"/>
            <w:spacing w:val="2"/>
            <w:kern w:val="0"/>
            <w:sz w:val="21"/>
            <w:szCs w:val="21"/>
            <w14:ligatures w14:val="none"/>
          </w:rPr>
          <w:t>plot or</w:t>
        </w:r>
      </w:ins>
      <w:r w:rsidR="00441FBB">
        <w:rPr>
          <w:rFonts w:ascii="Open Sans" w:hAnsi="Open Sans"/>
          <w:color w:val="313335"/>
          <w:spacing w:val="2"/>
          <w:kern w:val="0"/>
          <w:sz w:val="21"/>
          <w14:ligatures w14:val="none"/>
          <w:rPrChange w:id="1126"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1127" w:author="final changes" w:date="2024-09-26T11:07:00Z" w16du:dateUtc="2024-09-26T15:07:00Z">
            <w:rPr/>
          </w:rPrChange>
        </w:rPr>
        <w:t>parcel of land occupied or to be occupied by one (1) or more main buildings and accessory buildings with such open and parking spaces as are required by the provisions of this Resolution and having its frontage upon a public street or streets.</w:t>
      </w:r>
      <w:del w:id="1128" w:author="final changes" w:date="2024-09-26T11:07:00Z" w16du:dateUtc="2024-09-26T15:07:00Z">
        <w:r>
          <w:delText xml:space="preserve"> </w:delText>
        </w:r>
      </w:del>
    </w:p>
    <w:p w14:paraId="5817573A" w14:textId="15202CFB"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29" w:author="final changes" w:date="2024-09-26T11:07:00Z" w16du:dateUtc="2024-09-26T15:07:00Z">
            <w:rPr/>
          </w:rPrChange>
        </w:rPr>
        <w:pPrChange w:id="1130" w:author="final changes" w:date="2024-09-26T11:07:00Z" w16du:dateUtc="2024-09-26T15:07:00Z">
          <w:pPr>
            <w:pStyle w:val="List2"/>
          </w:pPr>
        </w:pPrChange>
      </w:pPr>
      <w:del w:id="1131" w:author="final changes" w:date="2024-09-26T11:07:00Z" w16du:dateUtc="2024-09-26T15:07:00Z">
        <w:r>
          <w:delText>[59]</w:delText>
        </w:r>
        <w:r>
          <w:tab/>
        </w:r>
      </w:del>
      <w:r w:rsidR="003B72BC" w:rsidRPr="003B72BC">
        <w:rPr>
          <w:rFonts w:ascii="Open Sans" w:hAnsi="Open Sans"/>
          <w:i/>
          <w:color w:val="313335"/>
          <w:spacing w:val="2"/>
          <w:kern w:val="0"/>
          <w:sz w:val="21"/>
          <w14:ligatures w14:val="none"/>
          <w:rPrChange w:id="1132" w:author="final changes" w:date="2024-09-26T11:07:00Z" w16du:dateUtc="2024-09-26T15:07:00Z">
            <w:rPr>
              <w:i/>
            </w:rPr>
          </w:rPrChange>
        </w:rPr>
        <w:t>Lot area.</w:t>
      </w:r>
      <w:del w:id="1133" w:author="final changes" w:date="2024-09-26T11:07:00Z" w16du:dateUtc="2024-09-26T15:07:00Z">
        <w:r>
          <w:delText xml:space="preserve"> </w:delText>
        </w:r>
      </w:del>
      <w:ins w:id="113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35" w:author="final changes" w:date="2024-09-26T11:07:00Z" w16du:dateUtc="2024-09-26T15:07:00Z">
            <w:rPr/>
          </w:rPrChange>
        </w:rPr>
        <w:t xml:space="preserve">The total horizontal area included within the rear, side, and front lot or proposed </w:t>
      </w:r>
      <w:del w:id="1136" w:author="final changes" w:date="2024-09-26T11:07:00Z" w16du:dateUtc="2024-09-26T15:07:00Z">
        <w:r>
          <w:delText xml:space="preserve">street </w:delText>
        </w:r>
      </w:del>
      <w:r w:rsidR="003B72BC" w:rsidRPr="003B72BC">
        <w:rPr>
          <w:rFonts w:ascii="Open Sans" w:hAnsi="Open Sans"/>
          <w:color w:val="313335"/>
          <w:spacing w:val="2"/>
          <w:kern w:val="0"/>
          <w:sz w:val="21"/>
          <w14:ligatures w14:val="none"/>
          <w:rPrChange w:id="1137" w:author="final changes" w:date="2024-09-26T11:07:00Z" w16du:dateUtc="2024-09-26T15:07:00Z">
            <w:rPr/>
          </w:rPrChange>
        </w:rPr>
        <w:t>lines of the lot. This area excludes any street or highway, whether dedicated or not dedicated to public use, and includes off-street automobile parking areas and other accessory uses.</w:t>
      </w:r>
      <w:del w:id="1138" w:author="final changes" w:date="2024-09-26T11:07:00Z" w16du:dateUtc="2024-09-26T15:07:00Z">
        <w:r>
          <w:delText xml:space="preserve"> </w:delText>
        </w:r>
      </w:del>
    </w:p>
    <w:p w14:paraId="7690E4D6" w14:textId="4C477941"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39" w:author="final changes" w:date="2024-09-26T11:07:00Z" w16du:dateUtc="2024-09-26T15:07:00Z">
            <w:rPr/>
          </w:rPrChange>
        </w:rPr>
        <w:pPrChange w:id="1140" w:author="final changes" w:date="2024-09-26T11:07:00Z" w16du:dateUtc="2024-09-26T15:07:00Z">
          <w:pPr>
            <w:pStyle w:val="List2"/>
          </w:pPr>
        </w:pPrChange>
      </w:pPr>
      <w:del w:id="1141" w:author="final changes" w:date="2024-09-26T11:07:00Z" w16du:dateUtc="2024-09-26T15:07:00Z">
        <w:r>
          <w:delText>[60]</w:delText>
        </w:r>
        <w:r>
          <w:tab/>
        </w:r>
      </w:del>
      <w:r w:rsidR="003B72BC" w:rsidRPr="003B72BC">
        <w:rPr>
          <w:rFonts w:ascii="Open Sans" w:hAnsi="Open Sans"/>
          <w:i/>
          <w:color w:val="313335"/>
          <w:spacing w:val="2"/>
          <w:kern w:val="0"/>
          <w:sz w:val="21"/>
          <w14:ligatures w14:val="none"/>
          <w:rPrChange w:id="1142" w:author="final changes" w:date="2024-09-26T11:07:00Z" w16du:dateUtc="2024-09-26T15:07:00Z">
            <w:rPr>
              <w:i/>
            </w:rPr>
          </w:rPrChange>
        </w:rPr>
        <w:t>Lot, corner.</w:t>
      </w:r>
      <w:del w:id="1143" w:author="final changes" w:date="2024-09-26T11:07:00Z" w16du:dateUtc="2024-09-26T15:07:00Z">
        <w:r>
          <w:delText xml:space="preserve"> </w:delText>
        </w:r>
      </w:del>
      <w:ins w:id="114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45" w:author="final changes" w:date="2024-09-26T11:07:00Z" w16du:dateUtc="2024-09-26T15:07:00Z">
            <w:rPr/>
          </w:rPrChange>
        </w:rPr>
        <w:t xml:space="preserve">A lot abutting upon two (2) or more streets at their </w:t>
      </w:r>
      <w:del w:id="1146" w:author="final changes" w:date="2024-09-26T11:07:00Z" w16du:dateUtc="2024-09-26T15:07:00Z">
        <w:r>
          <w:delText>inspection</w:delText>
        </w:r>
      </w:del>
      <w:ins w:id="1147" w:author="final changes" w:date="2024-09-26T11:07:00Z" w16du:dateUtc="2024-09-26T15:07:00Z">
        <w:r w:rsidR="00C9441F">
          <w:rPr>
            <w:rFonts w:ascii="Open Sans" w:eastAsia="Times New Roman" w:hAnsi="Open Sans" w:cs="Open Sans"/>
            <w:color w:val="313335"/>
            <w:spacing w:val="2"/>
            <w:kern w:val="0"/>
            <w:sz w:val="21"/>
            <w:szCs w:val="21"/>
            <w14:ligatures w14:val="none"/>
          </w:rPr>
          <w:t>intersection</w:t>
        </w:r>
      </w:ins>
      <w:r w:rsidR="00C9441F">
        <w:rPr>
          <w:rFonts w:ascii="Open Sans" w:hAnsi="Open Sans"/>
          <w:color w:val="313335"/>
          <w:spacing w:val="2"/>
          <w:kern w:val="0"/>
          <w:sz w:val="21"/>
          <w14:ligatures w14:val="none"/>
          <w:rPrChange w:id="1148" w:author="final changes" w:date="2024-09-26T11:07:00Z" w16du:dateUtc="2024-09-26T15:07:00Z">
            <w:rPr/>
          </w:rPrChange>
        </w:rPr>
        <w:t xml:space="preserve">. </w:t>
      </w:r>
    </w:p>
    <w:p w14:paraId="538710C4" w14:textId="2EBA2C6A"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49" w:author="final changes" w:date="2024-09-26T11:07:00Z" w16du:dateUtc="2024-09-26T15:07:00Z">
            <w:rPr/>
          </w:rPrChange>
        </w:rPr>
        <w:pPrChange w:id="1150" w:author="final changes" w:date="2024-09-26T11:07:00Z" w16du:dateUtc="2024-09-26T15:07:00Z">
          <w:pPr>
            <w:pStyle w:val="List2"/>
          </w:pPr>
        </w:pPrChange>
      </w:pPr>
      <w:del w:id="1151" w:author="final changes" w:date="2024-09-26T11:07:00Z" w16du:dateUtc="2024-09-26T15:07:00Z">
        <w:r>
          <w:delText>[61]</w:delText>
        </w:r>
        <w:r>
          <w:tab/>
        </w:r>
      </w:del>
      <w:r w:rsidR="003B72BC" w:rsidRPr="003B72BC">
        <w:rPr>
          <w:rFonts w:ascii="Open Sans" w:hAnsi="Open Sans"/>
          <w:i/>
          <w:color w:val="313335"/>
          <w:spacing w:val="2"/>
          <w:kern w:val="0"/>
          <w:sz w:val="21"/>
          <w14:ligatures w14:val="none"/>
          <w:rPrChange w:id="1152" w:author="final changes" w:date="2024-09-26T11:07:00Z" w16du:dateUtc="2024-09-26T15:07:00Z">
            <w:rPr>
              <w:i/>
            </w:rPr>
          </w:rPrChange>
        </w:rPr>
        <w:t>Lot coverage.</w:t>
      </w:r>
      <w:del w:id="1153" w:author="final changes" w:date="2024-09-26T11:07:00Z" w16du:dateUtc="2024-09-26T15:07:00Z">
        <w:r>
          <w:delText xml:space="preserve"> </w:delText>
        </w:r>
      </w:del>
      <w:ins w:id="115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55" w:author="final changes" w:date="2024-09-26T11:07:00Z" w16du:dateUtc="2024-09-26T15:07:00Z">
            <w:rPr/>
          </w:rPrChange>
        </w:rPr>
        <w:t>The ratio of enclosed ground floor area of all buildings or structures on a lot to the horizontally projected area of the lot, expressed as a percentage.</w:t>
      </w:r>
      <w:del w:id="1156" w:author="final changes" w:date="2024-09-26T11:07:00Z" w16du:dateUtc="2024-09-26T15:07:00Z">
        <w:r>
          <w:delText xml:space="preserve"> </w:delText>
        </w:r>
      </w:del>
    </w:p>
    <w:p w14:paraId="7B3ACB35" w14:textId="74FBA87C"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57" w:author="final changes" w:date="2024-09-26T11:07:00Z" w16du:dateUtc="2024-09-26T15:07:00Z">
            <w:rPr/>
          </w:rPrChange>
        </w:rPr>
        <w:pPrChange w:id="1158" w:author="final changes" w:date="2024-09-26T11:07:00Z" w16du:dateUtc="2024-09-26T15:07:00Z">
          <w:pPr>
            <w:pStyle w:val="List2"/>
          </w:pPr>
        </w:pPrChange>
      </w:pPr>
      <w:del w:id="1159" w:author="final changes" w:date="2024-09-26T11:07:00Z" w16du:dateUtc="2024-09-26T15:07:00Z">
        <w:r>
          <w:delText>[62]</w:delText>
        </w:r>
        <w:r>
          <w:tab/>
        </w:r>
      </w:del>
      <w:r w:rsidR="003B72BC" w:rsidRPr="003B72BC">
        <w:rPr>
          <w:rFonts w:ascii="Open Sans" w:hAnsi="Open Sans"/>
          <w:i/>
          <w:color w:val="313335"/>
          <w:spacing w:val="2"/>
          <w:kern w:val="0"/>
          <w:sz w:val="21"/>
          <w14:ligatures w14:val="none"/>
          <w:rPrChange w:id="1160" w:author="final changes" w:date="2024-09-26T11:07:00Z" w16du:dateUtc="2024-09-26T15:07:00Z">
            <w:rPr>
              <w:i/>
            </w:rPr>
          </w:rPrChange>
        </w:rPr>
        <w:t>Lot, depth of.</w:t>
      </w:r>
      <w:del w:id="1161" w:author="final changes" w:date="2024-09-26T11:07:00Z" w16du:dateUtc="2024-09-26T15:07:00Z">
        <w:r>
          <w:delText xml:space="preserve"> </w:delText>
        </w:r>
      </w:del>
      <w:ins w:id="1162"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63" w:author="final changes" w:date="2024-09-26T11:07:00Z" w16du:dateUtc="2024-09-26T15:07:00Z">
            <w:rPr/>
          </w:rPrChange>
        </w:rPr>
        <w:t>The average horizontal distance between the front lot line and the rear lot line.</w:t>
      </w:r>
      <w:del w:id="1164" w:author="final changes" w:date="2024-09-26T11:07:00Z" w16du:dateUtc="2024-09-26T15:07:00Z">
        <w:r>
          <w:delText xml:space="preserve"> </w:delText>
        </w:r>
      </w:del>
    </w:p>
    <w:p w14:paraId="28972C23" w14:textId="4CBA52AF"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165" w:author="final changes" w:date="2024-09-26T11:07:00Z" w16du:dateUtc="2024-09-26T15:07:00Z">
            <w:rPr/>
          </w:rPrChange>
        </w:rPr>
        <w:pPrChange w:id="1166" w:author="final changes" w:date="2024-09-26T11:07:00Z" w16du:dateUtc="2024-09-26T15:07:00Z">
          <w:pPr>
            <w:pStyle w:val="List2"/>
          </w:pPr>
        </w:pPrChange>
      </w:pPr>
      <w:del w:id="1167" w:author="final changes" w:date="2024-09-26T11:07:00Z" w16du:dateUtc="2024-09-26T15:07:00Z">
        <w:r>
          <w:delText>[63]</w:delText>
        </w:r>
        <w:r>
          <w:tab/>
        </w:r>
      </w:del>
      <w:r w:rsidR="003B72BC" w:rsidRPr="003B72BC">
        <w:rPr>
          <w:rFonts w:ascii="Open Sans" w:hAnsi="Open Sans"/>
          <w:i/>
          <w:color w:val="313335"/>
          <w:spacing w:val="2"/>
          <w:kern w:val="0"/>
          <w:sz w:val="21"/>
          <w14:ligatures w14:val="none"/>
          <w:rPrChange w:id="1168" w:author="final changes" w:date="2024-09-26T11:07:00Z" w16du:dateUtc="2024-09-26T15:07:00Z">
            <w:rPr>
              <w:i/>
            </w:rPr>
          </w:rPrChange>
        </w:rPr>
        <w:t>Lot, double frontage.</w:t>
      </w:r>
      <w:del w:id="1169" w:author="final changes" w:date="2024-09-26T11:07:00Z" w16du:dateUtc="2024-09-26T15:07:00Z">
        <w:r>
          <w:delText xml:space="preserve"> </w:delText>
        </w:r>
      </w:del>
      <w:ins w:id="1170"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71" w:author="final changes" w:date="2024-09-26T11:07:00Z" w16du:dateUtc="2024-09-26T15:07:00Z">
            <w:rPr/>
          </w:rPrChange>
        </w:rPr>
        <w:t>A lot having a frontage on two (2) streets as distinguished from a corner lot.</w:t>
      </w:r>
      <w:del w:id="1172" w:author="final changes" w:date="2024-09-26T11:07:00Z" w16du:dateUtc="2024-09-26T15:07:00Z">
        <w:r>
          <w:delText xml:space="preserve"> </w:delText>
        </w:r>
      </w:del>
    </w:p>
    <w:p w14:paraId="69C2FBE4" w14:textId="63DB8305" w:rsidR="00155E9B" w:rsidRDefault="00000000">
      <w:pPr>
        <w:shd w:val="clear" w:color="auto" w:fill="FFFFFF"/>
        <w:spacing w:before="100" w:beforeAutospacing="1" w:after="100" w:afterAutospacing="1" w:line="240" w:lineRule="auto"/>
        <w:rPr>
          <w:rFonts w:ascii="Open Sans" w:hAnsi="Open Sans"/>
          <w:color w:val="313335"/>
          <w:spacing w:val="2"/>
          <w:sz w:val="21"/>
          <w:rPrChange w:id="1173" w:author="final changes" w:date="2024-09-26T11:07:00Z" w16du:dateUtc="2024-09-26T15:07:00Z">
            <w:rPr/>
          </w:rPrChange>
        </w:rPr>
        <w:pPrChange w:id="1174" w:author="final changes" w:date="2024-09-26T11:07:00Z" w16du:dateUtc="2024-09-26T15:07:00Z">
          <w:pPr>
            <w:pStyle w:val="List2"/>
          </w:pPr>
        </w:pPrChange>
      </w:pPr>
      <w:del w:id="1175" w:author="final changes" w:date="2024-09-26T11:07:00Z" w16du:dateUtc="2024-09-26T15:07:00Z">
        <w:r>
          <w:delText>[64]</w:delText>
        </w:r>
        <w:r>
          <w:tab/>
        </w:r>
      </w:del>
      <w:r w:rsidR="003B72BC" w:rsidRPr="003B72BC">
        <w:rPr>
          <w:rFonts w:ascii="Open Sans" w:hAnsi="Open Sans"/>
          <w:i/>
          <w:color w:val="313335"/>
          <w:spacing w:val="2"/>
          <w:kern w:val="0"/>
          <w:sz w:val="21"/>
          <w14:ligatures w14:val="none"/>
          <w:rPrChange w:id="1176" w:author="final changes" w:date="2024-09-26T11:07:00Z" w16du:dateUtc="2024-09-26T15:07:00Z">
            <w:rPr>
              <w:i/>
            </w:rPr>
          </w:rPrChange>
        </w:rPr>
        <w:t>Lot, interior.</w:t>
      </w:r>
      <w:del w:id="1177" w:author="final changes" w:date="2024-09-26T11:07:00Z" w16du:dateUtc="2024-09-26T15:07:00Z">
        <w:r>
          <w:delText xml:space="preserve"> </w:delText>
        </w:r>
      </w:del>
      <w:ins w:id="117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79" w:author="final changes" w:date="2024-09-26T11:07:00Z" w16du:dateUtc="2024-09-26T15:07:00Z">
            <w:rPr/>
          </w:rPrChange>
        </w:rPr>
        <w:t>A lot other than a corner lot, with only one (1) frontage on a street.</w:t>
      </w:r>
      <w:del w:id="1180" w:author="final changes" w:date="2024-09-26T11:07:00Z" w16du:dateUtc="2024-09-26T15:07:00Z">
        <w:r>
          <w:delText xml:space="preserve"> </w:delText>
        </w:r>
      </w:del>
    </w:p>
    <w:p w14:paraId="4C807A3B" w14:textId="773E5285" w:rsidR="00000BA2" w:rsidRPr="00000BA2" w:rsidRDefault="00000000" w:rsidP="00D63924">
      <w:pPr>
        <w:shd w:val="clear" w:color="auto" w:fill="FFFFFF"/>
        <w:spacing w:before="100" w:beforeAutospacing="1" w:after="100" w:afterAutospacing="1" w:line="240" w:lineRule="auto"/>
        <w:rPr>
          <w:ins w:id="1181" w:author="final changes" w:date="2024-09-26T11:07:00Z" w16du:dateUtc="2024-09-26T15:07:00Z"/>
          <w:rFonts w:ascii="Open Sans" w:eastAsia="Times New Roman" w:hAnsi="Open Sans" w:cs="Open Sans"/>
          <w:color w:val="313335"/>
          <w:spacing w:val="2"/>
          <w:kern w:val="0"/>
          <w:sz w:val="21"/>
          <w:szCs w:val="21"/>
          <w14:ligatures w14:val="none"/>
        </w:rPr>
      </w:pPr>
      <w:del w:id="1182" w:author="final changes" w:date="2024-09-26T11:07:00Z" w16du:dateUtc="2024-09-26T15:07:00Z">
        <w:r>
          <w:delText>[65]</w:delText>
        </w:r>
        <w:r>
          <w:tab/>
        </w:r>
      </w:del>
      <w:ins w:id="1183" w:author="final changes" w:date="2024-09-26T11:07:00Z" w16du:dateUtc="2024-09-26T15:07:00Z">
        <w:r w:rsidR="00000BA2" w:rsidRPr="00A955D0">
          <w:rPr>
            <w:rFonts w:ascii="Open Sans" w:eastAsia="Times New Roman" w:hAnsi="Open Sans" w:cs="Open Sans"/>
            <w:i/>
            <w:iCs/>
            <w:color w:val="313335"/>
            <w:spacing w:val="2"/>
            <w:kern w:val="0"/>
            <w:sz w:val="21"/>
            <w:szCs w:val="21"/>
            <w14:ligatures w14:val="none"/>
          </w:rPr>
          <w:t>Lot line</w:t>
        </w:r>
        <w:r w:rsidR="00441FBB">
          <w:rPr>
            <w:rFonts w:ascii="Open Sans" w:eastAsia="Times New Roman" w:hAnsi="Open Sans" w:cs="Open Sans"/>
            <w:i/>
            <w:iCs/>
            <w:color w:val="313335"/>
            <w:spacing w:val="2"/>
            <w:kern w:val="0"/>
            <w:sz w:val="21"/>
            <w:szCs w:val="21"/>
            <w14:ligatures w14:val="none"/>
          </w:rPr>
          <w:t>s</w:t>
        </w:r>
        <w:r w:rsidR="00000BA2" w:rsidRPr="00A955D0">
          <w:rPr>
            <w:rFonts w:ascii="Open Sans" w:eastAsia="Times New Roman" w:hAnsi="Open Sans" w:cs="Open Sans"/>
            <w:i/>
            <w:iCs/>
            <w:color w:val="313335"/>
            <w:spacing w:val="2"/>
            <w:kern w:val="0"/>
            <w:sz w:val="21"/>
            <w:szCs w:val="21"/>
            <w14:ligatures w14:val="none"/>
          </w:rPr>
          <w:t xml:space="preserve">. </w:t>
        </w:r>
        <w:r w:rsidR="00000BA2">
          <w:rPr>
            <w:rFonts w:ascii="Open Sans" w:eastAsia="Times New Roman" w:hAnsi="Open Sans" w:cs="Open Sans"/>
            <w:i/>
            <w:iCs/>
            <w:color w:val="313335"/>
            <w:spacing w:val="2"/>
            <w:kern w:val="0"/>
            <w:sz w:val="21"/>
            <w:szCs w:val="21"/>
            <w14:ligatures w14:val="none"/>
          </w:rPr>
          <w:t xml:space="preserve">  </w:t>
        </w:r>
        <w:r w:rsidR="00000BA2">
          <w:rPr>
            <w:rFonts w:ascii="Open Sans" w:eastAsia="Times New Roman" w:hAnsi="Open Sans" w:cs="Open Sans"/>
            <w:color w:val="313335"/>
            <w:spacing w:val="2"/>
            <w:kern w:val="0"/>
            <w:sz w:val="21"/>
            <w:szCs w:val="21"/>
            <w14:ligatures w14:val="none"/>
          </w:rPr>
          <w:t>The property line</w:t>
        </w:r>
        <w:r w:rsidR="00410A2A">
          <w:rPr>
            <w:rFonts w:ascii="Open Sans" w:eastAsia="Times New Roman" w:hAnsi="Open Sans" w:cs="Open Sans"/>
            <w:color w:val="313335"/>
            <w:spacing w:val="2"/>
            <w:kern w:val="0"/>
            <w:sz w:val="21"/>
            <w:szCs w:val="21"/>
            <w14:ligatures w14:val="none"/>
          </w:rPr>
          <w:t>s</w:t>
        </w:r>
        <w:r w:rsidR="00000BA2">
          <w:rPr>
            <w:rFonts w:ascii="Open Sans" w:eastAsia="Times New Roman" w:hAnsi="Open Sans" w:cs="Open Sans"/>
            <w:color w:val="313335"/>
            <w:spacing w:val="2"/>
            <w:kern w:val="0"/>
            <w:sz w:val="21"/>
            <w:szCs w:val="21"/>
            <w14:ligatures w14:val="none"/>
          </w:rPr>
          <w:t xml:space="preserve"> bounding the lot</w:t>
        </w:r>
        <w:r w:rsidR="00410A2A">
          <w:rPr>
            <w:rFonts w:ascii="Open Sans" w:eastAsia="Times New Roman" w:hAnsi="Open Sans" w:cs="Open Sans"/>
            <w:color w:val="313335"/>
            <w:spacing w:val="2"/>
            <w:kern w:val="0"/>
            <w:sz w:val="21"/>
            <w:szCs w:val="21"/>
            <w14:ligatures w14:val="none"/>
          </w:rPr>
          <w:t xml:space="preserve"> along the outermost reaches of either the front, rear or side yards. </w:t>
        </w:r>
        <w:r w:rsidR="00000BA2">
          <w:rPr>
            <w:rFonts w:ascii="Open Sans" w:eastAsia="Times New Roman" w:hAnsi="Open Sans" w:cs="Open Sans"/>
            <w:color w:val="313335"/>
            <w:spacing w:val="2"/>
            <w:kern w:val="0"/>
            <w:sz w:val="21"/>
            <w:szCs w:val="21"/>
            <w14:ligatures w14:val="none"/>
          </w:rPr>
          <w:t xml:space="preserve"> </w:t>
        </w:r>
        <w:r w:rsidR="00410A2A">
          <w:rPr>
            <w:rFonts w:ascii="Open Sans" w:eastAsia="Times New Roman" w:hAnsi="Open Sans" w:cs="Open Sans"/>
            <w:color w:val="313335"/>
            <w:spacing w:val="2"/>
            <w:kern w:val="0"/>
            <w:sz w:val="21"/>
            <w:szCs w:val="21"/>
            <w14:ligatures w14:val="none"/>
          </w:rPr>
          <w:t xml:space="preserve"> </w:t>
        </w:r>
      </w:ins>
    </w:p>
    <w:p w14:paraId="563D9B34" w14:textId="293FBF83"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184" w:author="final changes" w:date="2024-09-26T11:07:00Z" w16du:dateUtc="2024-09-26T15:07:00Z">
            <w:rPr/>
          </w:rPrChange>
        </w:rPr>
        <w:pPrChange w:id="1185"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186" w:author="final changes" w:date="2024-09-26T11:07:00Z" w16du:dateUtc="2024-09-26T15:07:00Z">
            <w:rPr>
              <w:i/>
            </w:rPr>
          </w:rPrChange>
        </w:rPr>
        <w:t>Lot of record.</w:t>
      </w:r>
      <w:del w:id="1187" w:author="final changes" w:date="2024-09-26T11:07:00Z" w16du:dateUtc="2024-09-26T15:07:00Z">
        <w:r>
          <w:delText xml:space="preserve"> </w:delText>
        </w:r>
      </w:del>
      <w:ins w:id="1188"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189" w:author="final changes" w:date="2024-09-26T11:07:00Z" w16du:dateUtc="2024-09-26T15:07:00Z">
            <w:rPr/>
          </w:rPrChange>
        </w:rPr>
        <w:t>A lot or parcel of land whose existence, location, and dimensions have been recorded in the office of the clerk of the superior court of Bibb or Jones County prior to May 27, 1955.</w:t>
      </w:r>
      <w:del w:id="1190" w:author="final changes" w:date="2024-09-26T11:07:00Z" w16du:dateUtc="2024-09-26T15:07:00Z">
        <w:r>
          <w:delText xml:space="preserve"> </w:delText>
        </w:r>
      </w:del>
    </w:p>
    <w:p w14:paraId="57F69F4F" w14:textId="2787DA3F" w:rsidR="003B72BC" w:rsidRDefault="00000000">
      <w:pPr>
        <w:shd w:val="clear" w:color="auto" w:fill="FFFFFF"/>
        <w:spacing w:before="100" w:beforeAutospacing="1" w:after="100" w:afterAutospacing="1" w:line="240" w:lineRule="auto"/>
        <w:rPr>
          <w:rFonts w:ascii="Open Sans" w:hAnsi="Open Sans"/>
          <w:color w:val="313335"/>
          <w:spacing w:val="2"/>
          <w:sz w:val="21"/>
          <w:rPrChange w:id="1191" w:author="final changes" w:date="2024-09-26T11:07:00Z" w16du:dateUtc="2024-09-26T15:07:00Z">
            <w:rPr/>
          </w:rPrChange>
        </w:rPr>
        <w:pPrChange w:id="1192" w:author="final changes" w:date="2024-09-26T11:07:00Z" w16du:dateUtc="2024-09-26T15:07:00Z">
          <w:pPr>
            <w:pStyle w:val="List2"/>
          </w:pPr>
        </w:pPrChange>
      </w:pPr>
      <w:del w:id="1193" w:author="final changes" w:date="2024-09-26T11:07:00Z" w16du:dateUtc="2024-09-26T15:07:00Z">
        <w:r>
          <w:delText>[66]</w:delText>
        </w:r>
        <w:r>
          <w:tab/>
        </w:r>
      </w:del>
      <w:r w:rsidR="003B72BC" w:rsidRPr="003B72BC">
        <w:rPr>
          <w:rFonts w:ascii="Open Sans" w:hAnsi="Open Sans"/>
          <w:i/>
          <w:color w:val="313335"/>
          <w:spacing w:val="2"/>
          <w:kern w:val="0"/>
          <w:sz w:val="21"/>
          <w14:ligatures w14:val="none"/>
          <w:rPrChange w:id="1194" w:author="final changes" w:date="2024-09-26T11:07:00Z" w16du:dateUtc="2024-09-26T15:07:00Z">
            <w:rPr>
              <w:i/>
            </w:rPr>
          </w:rPrChange>
        </w:rPr>
        <w:t>Lot width.</w:t>
      </w:r>
      <w:del w:id="1195" w:author="final changes" w:date="2024-09-26T11:07:00Z" w16du:dateUtc="2024-09-26T15:07:00Z">
        <w:r>
          <w:delText xml:space="preserve"> </w:delText>
        </w:r>
      </w:del>
      <w:ins w:id="119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197" w:author="final changes" w:date="2024-09-26T11:07:00Z" w16du:dateUtc="2024-09-26T15:07:00Z">
            <w:rPr/>
          </w:rPrChange>
        </w:rPr>
        <w:t xml:space="preserve">Lot width is that distance between two (2) side property lines as measured at the minimum </w:t>
      </w:r>
      <w:ins w:id="1198" w:author="final changes" w:date="2024-09-26T11:07:00Z" w16du:dateUtc="2024-09-26T15:07:00Z">
        <w:r w:rsidR="00ED330B">
          <w:rPr>
            <w:rFonts w:ascii="Open Sans" w:eastAsia="Times New Roman" w:hAnsi="Open Sans" w:cs="Open Sans"/>
            <w:color w:val="313335"/>
            <w:spacing w:val="2"/>
            <w:kern w:val="0"/>
            <w:sz w:val="21"/>
            <w:szCs w:val="21"/>
            <w14:ligatures w14:val="none"/>
          </w:rPr>
          <w:t xml:space="preserve">required </w:t>
        </w:r>
      </w:ins>
      <w:r w:rsidR="003B72BC" w:rsidRPr="003B72BC">
        <w:rPr>
          <w:rFonts w:ascii="Open Sans" w:hAnsi="Open Sans"/>
          <w:color w:val="313335"/>
          <w:spacing w:val="2"/>
          <w:kern w:val="0"/>
          <w:sz w:val="21"/>
          <w14:ligatures w14:val="none"/>
          <w:rPrChange w:id="1199" w:author="final changes" w:date="2024-09-26T11:07:00Z" w16du:dateUtc="2024-09-26T15:07:00Z">
            <w:rPr/>
          </w:rPrChange>
        </w:rPr>
        <w:t xml:space="preserve">front yard </w:t>
      </w:r>
      <w:ins w:id="1200"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xml:space="preserve">setback </w:t>
        </w:r>
        <w:r w:rsidR="00ED330B">
          <w:rPr>
            <w:rFonts w:ascii="Open Sans" w:eastAsia="Times New Roman" w:hAnsi="Open Sans" w:cs="Open Sans"/>
            <w:color w:val="313335"/>
            <w:spacing w:val="2"/>
            <w:kern w:val="0"/>
            <w:sz w:val="21"/>
            <w:szCs w:val="21"/>
            <w14:ligatures w14:val="none"/>
          </w:rPr>
          <w:t>distance (</w:t>
        </w:r>
      </w:ins>
      <w:r w:rsidR="00ED330B">
        <w:rPr>
          <w:rFonts w:ascii="Open Sans" w:hAnsi="Open Sans"/>
          <w:color w:val="313335"/>
          <w:spacing w:val="2"/>
          <w:kern w:val="0"/>
          <w:sz w:val="21"/>
          <w14:ligatures w14:val="none"/>
          <w:rPrChange w:id="1201" w:author="final changes" w:date="2024-09-26T11:07:00Z" w16du:dateUtc="2024-09-26T15:07:00Z">
            <w:rPr/>
          </w:rPrChange>
        </w:rPr>
        <w:t xml:space="preserve">building </w:t>
      </w:r>
      <w:del w:id="1202" w:author="final changes" w:date="2024-09-26T11:07:00Z" w16du:dateUtc="2024-09-26T15:07:00Z">
        <w:r>
          <w:delText xml:space="preserve">setback </w:delText>
        </w:r>
      </w:del>
      <w:r w:rsidR="00ED330B">
        <w:rPr>
          <w:rFonts w:ascii="Open Sans" w:hAnsi="Open Sans"/>
          <w:color w:val="313335"/>
          <w:spacing w:val="2"/>
          <w:kern w:val="0"/>
          <w:sz w:val="21"/>
          <w14:ligatures w14:val="none"/>
          <w:rPrChange w:id="1203" w:author="final changes" w:date="2024-09-26T11:07:00Z" w16du:dateUtc="2024-09-26T15:07:00Z">
            <w:rPr/>
          </w:rPrChange>
        </w:rPr>
        <w:t>line</w:t>
      </w:r>
      <w:del w:id="1204" w:author="final changes" w:date="2024-09-26T11:07:00Z" w16du:dateUtc="2024-09-26T15:07:00Z">
        <w:r>
          <w:delText>.</w:delText>
        </w:r>
      </w:del>
      <w:ins w:id="1205" w:author="final changes" w:date="2024-09-26T11:07:00Z" w16du:dateUtc="2024-09-26T15:07:00Z">
        <w:r w:rsidR="00ED330B">
          <w:rPr>
            <w:rFonts w:ascii="Open Sans" w:eastAsia="Times New Roman" w:hAnsi="Open Sans" w:cs="Open Sans"/>
            <w:color w:val="313335"/>
            <w:spacing w:val="2"/>
            <w:kern w:val="0"/>
            <w:sz w:val="21"/>
            <w:szCs w:val="21"/>
            <w14:ligatures w14:val="none"/>
          </w:rPr>
          <w:t>)</w:t>
        </w:r>
        <w:r w:rsidR="003B72BC" w:rsidRPr="003B72BC">
          <w:rPr>
            <w:rFonts w:ascii="Open Sans" w:eastAsia="Times New Roman" w:hAnsi="Open Sans" w:cs="Open Sans"/>
            <w:color w:val="313335"/>
            <w:spacing w:val="2"/>
            <w:kern w:val="0"/>
            <w:sz w:val="21"/>
            <w:szCs w:val="21"/>
            <w14:ligatures w14:val="none"/>
          </w:rPr>
          <w:t>.</w:t>
        </w:r>
      </w:ins>
      <w:r w:rsidR="003B72BC" w:rsidRPr="003B72BC">
        <w:rPr>
          <w:rFonts w:ascii="Open Sans" w:hAnsi="Open Sans"/>
          <w:color w:val="313335"/>
          <w:spacing w:val="2"/>
          <w:kern w:val="0"/>
          <w:sz w:val="21"/>
          <w14:ligatures w14:val="none"/>
          <w:rPrChange w:id="1206" w:author="final changes" w:date="2024-09-26T11:07:00Z" w16du:dateUtc="2024-09-26T15:07:00Z">
            <w:rPr/>
          </w:rPrChange>
        </w:rPr>
        <w:t xml:space="preserve"> (Amended June 13, 1988, ZA88-06-01)</w:t>
      </w:r>
      <w:del w:id="1207" w:author="final changes" w:date="2024-09-26T11:07:00Z" w16du:dateUtc="2024-09-26T15:07:00Z">
        <w:r>
          <w:delText xml:space="preserve"> </w:delText>
        </w:r>
      </w:del>
    </w:p>
    <w:p w14:paraId="66B0BC14" w14:textId="21CC7203" w:rsidR="00155E9B" w:rsidRPr="00155E9B" w:rsidRDefault="00000000" w:rsidP="00155E9B">
      <w:pPr>
        <w:shd w:val="clear" w:color="auto" w:fill="FFFFFF"/>
        <w:spacing w:before="100" w:beforeAutospacing="1" w:after="100" w:afterAutospacing="1" w:line="240" w:lineRule="auto"/>
        <w:rPr>
          <w:ins w:id="1208" w:author="final changes" w:date="2024-09-26T11:07:00Z" w16du:dateUtc="2024-09-26T15:07:00Z"/>
          <w:rFonts w:ascii="Open Sans" w:eastAsia="Times New Roman" w:hAnsi="Open Sans" w:cs="Open Sans"/>
          <w:color w:val="313335"/>
          <w:spacing w:val="2"/>
          <w:kern w:val="0"/>
          <w:sz w:val="21"/>
          <w:szCs w:val="21"/>
          <w14:ligatures w14:val="none"/>
        </w:rPr>
      </w:pPr>
      <w:del w:id="1209" w:author="final changes" w:date="2024-09-26T11:07:00Z" w16du:dateUtc="2024-09-26T15:07:00Z">
        <w:r>
          <w:lastRenderedPageBreak/>
          <w:delText>[66.1]</w:delText>
        </w:r>
        <w:r>
          <w:tab/>
        </w:r>
      </w:del>
      <w:ins w:id="1210" w:author="final changes" w:date="2024-09-26T11:07:00Z" w16du:dateUtc="2024-09-26T15:07:00Z">
        <w:r w:rsidR="00155E9B" w:rsidRPr="00155E9B">
          <w:rPr>
            <w:rFonts w:ascii="Open Sans" w:eastAsia="Times New Roman" w:hAnsi="Open Sans" w:cs="Open Sans"/>
            <w:i/>
            <w:iCs/>
            <w:color w:val="313335"/>
            <w:spacing w:val="2"/>
            <w:kern w:val="0"/>
            <w:sz w:val="21"/>
            <w:szCs w:val="21"/>
            <w14:ligatures w14:val="none"/>
          </w:rPr>
          <w:t>Major Utilities</w:t>
        </w:r>
        <w:r w:rsidR="00155E9B" w:rsidRPr="00155E9B">
          <w:rPr>
            <w:rFonts w:ascii="Open Sans" w:eastAsia="Times New Roman" w:hAnsi="Open Sans" w:cs="Open Sans"/>
            <w:color w:val="313335"/>
            <w:spacing w:val="2"/>
            <w:kern w:val="0"/>
            <w:sz w:val="21"/>
            <w:szCs w:val="21"/>
            <w14:ligatures w14:val="none"/>
          </w:rPr>
          <w:t>.  Facilities such as electric generation plants, high power transmission lines (excluding communication towers</w:t>
        </w:r>
        <w:r w:rsidR="00364F00">
          <w:rPr>
            <w:rFonts w:ascii="Open Sans" w:eastAsia="Times New Roman" w:hAnsi="Open Sans" w:cs="Open Sans"/>
            <w:color w:val="313335"/>
            <w:spacing w:val="2"/>
            <w:kern w:val="0"/>
            <w:sz w:val="21"/>
            <w:szCs w:val="21"/>
            <w14:ligatures w14:val="none"/>
          </w:rPr>
          <w:t xml:space="preserve"> and </w:t>
        </w:r>
        <w:proofErr w:type="spellStart"/>
        <w:r w:rsidR="00364F00">
          <w:rPr>
            <w:rFonts w:ascii="Open Sans" w:eastAsia="Times New Roman" w:hAnsi="Open Sans" w:cs="Open Sans"/>
            <w:color w:val="313335"/>
            <w:spacing w:val="2"/>
            <w:kern w:val="0"/>
            <w:sz w:val="21"/>
            <w:szCs w:val="21"/>
            <w14:ligatures w14:val="none"/>
          </w:rPr>
          <w:t>antennaes</w:t>
        </w:r>
        <w:proofErr w:type="spellEnd"/>
        <w:r w:rsidR="00155E9B" w:rsidRPr="00155E9B">
          <w:rPr>
            <w:rFonts w:ascii="Open Sans" w:eastAsia="Times New Roman" w:hAnsi="Open Sans" w:cs="Open Sans"/>
            <w:color w:val="313335"/>
            <w:spacing w:val="2"/>
            <w:kern w:val="0"/>
            <w:sz w:val="21"/>
            <w:szCs w:val="21"/>
            <w14:ligatures w14:val="none"/>
          </w:rPr>
          <w:t>) and substations, major gas distribution lines, water purification plants and sewage treatment and disposal plants.</w:t>
        </w:r>
      </w:ins>
    </w:p>
    <w:p w14:paraId="6125937A" w14:textId="2EDCAADC"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211" w:author="final changes" w:date="2024-09-26T11:07:00Z" w16du:dateUtc="2024-09-26T15:07:00Z">
            <w:rPr/>
          </w:rPrChange>
        </w:rPr>
        <w:pPrChange w:id="1212"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213" w:author="final changes" w:date="2024-09-26T11:07:00Z" w16du:dateUtc="2024-09-26T15:07:00Z">
            <w:rPr>
              <w:i/>
            </w:rPr>
          </w:rPrChange>
        </w:rPr>
        <w:t>Manufactured home.</w:t>
      </w:r>
      <w:del w:id="1214" w:author="final changes" w:date="2024-09-26T11:07:00Z" w16du:dateUtc="2024-09-26T15:07:00Z">
        <w:r>
          <w:delText xml:space="preserve"> </w:delText>
        </w:r>
      </w:del>
      <w:ins w:id="1215"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216" w:author="final changes" w:date="2024-09-26T11:07:00Z" w16du:dateUtc="2024-09-26T15:07:00Z">
            <w:rPr/>
          </w:rPrChange>
        </w:rPr>
        <w:t>A building transportable in one (1) or more sections which is built on a permanent chassis and designed to be used as a single-family residence with or without a permanent foundation when connected to the required utilities, and includes the plumbing, heating, air-conditioning, and electrical systems contained therein</w:t>
      </w:r>
      <w:del w:id="1217" w:author="final changes" w:date="2024-09-26T11:07:00Z" w16du:dateUtc="2024-09-26T15:07:00Z">
        <w:r>
          <w:delText>; sometimes referred to as mobile homes or house trailers.</w:delText>
        </w:r>
      </w:del>
      <w:ins w:id="1218" w:author="final changes" w:date="2024-09-26T11:07:00Z" w16du:dateUtc="2024-09-26T15:07:00Z">
        <w:r w:rsidR="00000BA2">
          <w:rPr>
            <w:rFonts w:ascii="Open Sans" w:eastAsia="Times New Roman" w:hAnsi="Open Sans" w:cs="Open Sans"/>
            <w:color w:val="313335"/>
            <w:spacing w:val="2"/>
            <w:kern w:val="0"/>
            <w:sz w:val="21"/>
            <w:szCs w:val="21"/>
            <w14:ligatures w14:val="none"/>
          </w:rPr>
          <w:t xml:space="preserve">. </w:t>
        </w:r>
        <w:r w:rsidRPr="003B72BC">
          <w:rPr>
            <w:rFonts w:ascii="Open Sans" w:eastAsia="Times New Roman" w:hAnsi="Open Sans" w:cs="Open Sans"/>
            <w:color w:val="313335"/>
            <w:spacing w:val="2"/>
            <w:kern w:val="0"/>
            <w:sz w:val="21"/>
            <w:szCs w:val="21"/>
            <w14:ligatures w14:val="none"/>
          </w:rPr>
          <w:t xml:space="preserve"> </w:t>
        </w:r>
        <w:r w:rsidR="00000BA2">
          <w:rPr>
            <w:rFonts w:ascii="Open Sans" w:eastAsia="Times New Roman" w:hAnsi="Open Sans" w:cs="Open Sans"/>
            <w:color w:val="313335"/>
            <w:spacing w:val="2"/>
            <w:kern w:val="0"/>
            <w:sz w:val="21"/>
            <w:szCs w:val="21"/>
            <w14:ligatures w14:val="none"/>
          </w:rPr>
          <w:t xml:space="preserve"> See</w:t>
        </w:r>
      </w:ins>
      <w:r w:rsidR="00000BA2">
        <w:rPr>
          <w:rFonts w:ascii="Open Sans" w:hAnsi="Open Sans"/>
          <w:color w:val="313335"/>
          <w:spacing w:val="2"/>
          <w:kern w:val="0"/>
          <w:sz w:val="21"/>
          <w14:ligatures w14:val="none"/>
          <w:rPrChange w:id="1219" w:author="final changes" w:date="2024-09-26T11:07:00Z" w16du:dateUtc="2024-09-26T15:07:00Z">
            <w:rPr/>
          </w:rPrChange>
        </w:rPr>
        <w:t xml:space="preserve"> </w:t>
      </w:r>
      <w:r w:rsidRPr="003B72BC">
        <w:rPr>
          <w:rFonts w:ascii="Open Sans" w:hAnsi="Open Sans"/>
          <w:color w:val="313335"/>
          <w:spacing w:val="2"/>
          <w:kern w:val="0"/>
          <w:sz w:val="21"/>
          <w14:ligatures w14:val="none"/>
          <w:rPrChange w:id="1220" w:author="final changes" w:date="2024-09-26T11:07:00Z" w16du:dateUtc="2024-09-26T15:07:00Z">
            <w:rPr/>
          </w:rPrChange>
        </w:rPr>
        <w:t>O.C.G.A. § 8-2-131(</w:t>
      </w:r>
      <w:del w:id="1221" w:author="final changes" w:date="2024-09-26T11:07:00Z" w16du:dateUtc="2024-09-26T15:07:00Z">
        <w:r>
          <w:delText>3</w:delText>
        </w:r>
      </w:del>
      <w:ins w:id="1222" w:author="final changes" w:date="2024-09-26T11:07:00Z" w16du:dateUtc="2024-09-26T15:07:00Z">
        <w:r w:rsidR="00000BA2">
          <w:rPr>
            <w:rFonts w:ascii="Open Sans" w:eastAsia="Times New Roman" w:hAnsi="Open Sans" w:cs="Open Sans"/>
            <w:color w:val="313335"/>
            <w:spacing w:val="2"/>
            <w:kern w:val="0"/>
            <w:sz w:val="21"/>
            <w:szCs w:val="21"/>
            <w14:ligatures w14:val="none"/>
          </w:rPr>
          <w:t>4</w:t>
        </w:r>
      </w:ins>
      <w:r w:rsidRPr="003B72BC">
        <w:rPr>
          <w:rFonts w:ascii="Open Sans" w:hAnsi="Open Sans"/>
          <w:color w:val="313335"/>
          <w:spacing w:val="2"/>
          <w:kern w:val="0"/>
          <w:sz w:val="21"/>
          <w14:ligatures w14:val="none"/>
          <w:rPrChange w:id="1223" w:author="final changes" w:date="2024-09-26T11:07:00Z" w16du:dateUtc="2024-09-26T15:07:00Z">
            <w:rPr/>
          </w:rPrChange>
        </w:rPr>
        <w:t>). This structure will have a HUD decal. (Added November 22, 1999, ZA99-11-02)</w:t>
      </w:r>
      <w:del w:id="1224" w:author="final changes" w:date="2024-09-26T11:07:00Z" w16du:dateUtc="2024-09-26T15:07:00Z">
        <w:r>
          <w:delText xml:space="preserve"> </w:delText>
        </w:r>
      </w:del>
    </w:p>
    <w:p w14:paraId="486C996D" w14:textId="6504F0C0"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225" w:author="final changes" w:date="2024-09-26T11:07:00Z" w16du:dateUtc="2024-09-26T15:07:00Z">
            <w:rPr/>
          </w:rPrChange>
        </w:rPr>
        <w:pPrChange w:id="1226" w:author="final changes" w:date="2024-09-26T11:07:00Z" w16du:dateUtc="2024-09-26T15:07:00Z">
          <w:pPr>
            <w:pStyle w:val="List2"/>
          </w:pPr>
        </w:pPrChange>
      </w:pPr>
      <w:del w:id="1227" w:author="final changes" w:date="2024-09-26T11:07:00Z" w16du:dateUtc="2024-09-26T15:07:00Z">
        <w:r>
          <w:delText>[66.2]</w:delText>
        </w:r>
        <w:r>
          <w:tab/>
        </w:r>
      </w:del>
      <w:r w:rsidR="003B72BC" w:rsidRPr="003B72BC">
        <w:rPr>
          <w:rFonts w:ascii="Open Sans" w:hAnsi="Open Sans"/>
          <w:i/>
          <w:color w:val="313335"/>
          <w:spacing w:val="2"/>
          <w:kern w:val="0"/>
          <w:sz w:val="21"/>
          <w14:ligatures w14:val="none"/>
          <w:rPrChange w:id="1228" w:author="final changes" w:date="2024-09-26T11:07:00Z" w16du:dateUtc="2024-09-26T15:07:00Z">
            <w:rPr>
              <w:i/>
            </w:rPr>
          </w:rPrChange>
        </w:rPr>
        <w:t>Manufactured home community</w:t>
      </w:r>
      <w:del w:id="1229" w:author="final changes" w:date="2024-09-26T11:07:00Z" w16du:dateUtc="2024-09-26T15:07:00Z">
        <w:r>
          <w:rPr>
            <w:i/>
          </w:rPr>
          <w:delText>.</w:delText>
        </w:r>
        <w:r>
          <w:delText xml:space="preserve"> </w:delText>
        </w:r>
      </w:del>
      <w:ins w:id="1230" w:author="final changes" w:date="2024-09-26T11:07:00Z" w16du:dateUtc="2024-09-26T15:07:00Z">
        <w:r w:rsidR="0026731E">
          <w:rPr>
            <w:rFonts w:ascii="Open Sans" w:eastAsia="Times New Roman" w:hAnsi="Open Sans" w:cs="Open Sans"/>
            <w:i/>
            <w:iCs/>
            <w:color w:val="313335"/>
            <w:spacing w:val="2"/>
            <w:kern w:val="0"/>
            <w:sz w:val="21"/>
            <w:szCs w:val="21"/>
            <w14:ligatures w14:val="none"/>
          </w:rPr>
          <w:t xml:space="preserve"> (park)</w:t>
        </w:r>
        <w:r w:rsidR="003B72BC" w:rsidRPr="003B72BC">
          <w:rPr>
            <w:rFonts w:ascii="Open Sans" w:eastAsia="Times New Roman" w:hAnsi="Open Sans" w:cs="Open Sans"/>
            <w:i/>
            <w:iCs/>
            <w:color w:val="313335"/>
            <w:spacing w:val="2"/>
            <w:kern w:val="0"/>
            <w:sz w:val="21"/>
            <w:szCs w:val="21"/>
            <w14:ligatures w14:val="none"/>
          </w:rPr>
          <w:t>.</w:t>
        </w:r>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231" w:author="final changes" w:date="2024-09-26T11:07:00Z" w16du:dateUtc="2024-09-26T15:07:00Z">
            <w:rPr/>
          </w:rPrChange>
        </w:rPr>
        <w:t>A contiguous parcel of land under single ownership which has been planned and improved for the placement of three (3) or more manufactured homes for residential occupancy. (Added November 22, 1999, ZA99-11-02)</w:t>
      </w:r>
      <w:del w:id="1232" w:author="final changes" w:date="2024-09-26T11:07:00Z" w16du:dateUtc="2024-09-26T15:07:00Z">
        <w:r>
          <w:delText xml:space="preserve"> </w:delText>
        </w:r>
      </w:del>
    </w:p>
    <w:p w14:paraId="78CE66AB" w14:textId="033348F2"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233" w:author="final changes" w:date="2024-09-26T11:07:00Z" w16du:dateUtc="2024-09-26T15:07:00Z">
            <w:rPr/>
          </w:rPrChange>
        </w:rPr>
        <w:pPrChange w:id="1234" w:author="final changes" w:date="2024-09-26T11:07:00Z" w16du:dateUtc="2024-09-26T15:07:00Z">
          <w:pPr>
            <w:pStyle w:val="List2"/>
          </w:pPr>
        </w:pPrChange>
      </w:pPr>
      <w:del w:id="1235" w:author="final changes" w:date="2024-09-26T11:07:00Z" w16du:dateUtc="2024-09-26T15:07:00Z">
        <w:r>
          <w:delText>[66.3]</w:delText>
        </w:r>
        <w:r>
          <w:tab/>
        </w:r>
      </w:del>
      <w:r w:rsidR="003B72BC" w:rsidRPr="003B72BC">
        <w:rPr>
          <w:rFonts w:ascii="Open Sans" w:hAnsi="Open Sans"/>
          <w:i/>
          <w:color w:val="313335"/>
          <w:spacing w:val="2"/>
          <w:kern w:val="0"/>
          <w:sz w:val="21"/>
          <w14:ligatures w14:val="none"/>
          <w:rPrChange w:id="1236" w:author="final changes" w:date="2024-09-26T11:07:00Z" w16du:dateUtc="2024-09-26T15:07:00Z">
            <w:rPr>
              <w:i/>
            </w:rPr>
          </w:rPrChange>
        </w:rPr>
        <w:t>Manufactured home subdivision.</w:t>
      </w:r>
      <w:del w:id="1237" w:author="final changes" w:date="2024-09-26T11:07:00Z" w16du:dateUtc="2024-09-26T15:07:00Z">
        <w:r>
          <w:delText xml:space="preserve"> </w:delText>
        </w:r>
      </w:del>
      <w:ins w:id="123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239" w:author="final changes" w:date="2024-09-26T11:07:00Z" w16du:dateUtc="2024-09-26T15:07:00Z">
            <w:rPr/>
          </w:rPrChange>
        </w:rPr>
        <w:t>A subdivision designed and/or intended primarily</w:t>
      </w:r>
      <w:del w:id="1240" w:author="final changes" w:date="2024-09-26T11:07:00Z" w16du:dateUtc="2024-09-26T15:07:00Z">
        <w:r>
          <w:delText>, (but not exclusively)</w:delText>
        </w:r>
      </w:del>
      <w:r w:rsidR="003B72BC" w:rsidRPr="003B72BC">
        <w:rPr>
          <w:rFonts w:ascii="Open Sans" w:hAnsi="Open Sans"/>
          <w:color w:val="313335"/>
          <w:spacing w:val="2"/>
          <w:kern w:val="0"/>
          <w:sz w:val="21"/>
          <w14:ligatures w14:val="none"/>
          <w:rPrChange w:id="1241" w:author="final changes" w:date="2024-09-26T11:07:00Z" w16du:dateUtc="2024-09-26T15:07:00Z">
            <w:rPr/>
          </w:rPrChange>
        </w:rPr>
        <w:t xml:space="preserve"> for the sale of individual lots for the placement of manufactured </w:t>
      </w:r>
      <w:ins w:id="1242" w:author="final changes" w:date="2024-09-26T11:07:00Z" w16du:dateUtc="2024-09-26T15:07:00Z">
        <w:r w:rsidR="00000FBA">
          <w:rPr>
            <w:rFonts w:ascii="Open Sans" w:eastAsia="Times New Roman" w:hAnsi="Open Sans" w:cs="Open Sans"/>
            <w:color w:val="313335"/>
            <w:spacing w:val="2"/>
            <w:kern w:val="0"/>
            <w:sz w:val="21"/>
            <w:szCs w:val="21"/>
            <w14:ligatures w14:val="none"/>
          </w:rPr>
          <w:t xml:space="preserve">or mobile </w:t>
        </w:r>
      </w:ins>
      <w:r w:rsidR="003B72BC" w:rsidRPr="003B72BC">
        <w:rPr>
          <w:rFonts w:ascii="Open Sans" w:hAnsi="Open Sans"/>
          <w:color w:val="313335"/>
          <w:spacing w:val="2"/>
          <w:kern w:val="0"/>
          <w:sz w:val="21"/>
          <w14:ligatures w14:val="none"/>
          <w:rPrChange w:id="1243" w:author="final changes" w:date="2024-09-26T11:07:00Z" w16du:dateUtc="2024-09-26T15:07:00Z">
            <w:rPr/>
          </w:rPrChange>
        </w:rPr>
        <w:t xml:space="preserve">homes. </w:t>
      </w:r>
      <w:del w:id="1244" w:author="final changes" w:date="2024-09-26T11:07:00Z" w16du:dateUtc="2024-09-26T15:07:00Z">
        <w:r>
          <w:delText>(Added November 22, 1999, ZA99-11-02)</w:delText>
        </w:r>
      </w:del>
      <w:ins w:id="1245" w:author="final changes" w:date="2024-09-26T11:07:00Z" w16du:dateUtc="2024-09-26T15:07:00Z">
        <w:r w:rsidR="00000FBA" w:rsidRPr="00000FBA">
          <w:rPr>
            <w:rFonts w:ascii="Open Sans" w:eastAsia="Times New Roman" w:hAnsi="Open Sans" w:cs="Open Sans"/>
            <w:color w:val="313335"/>
            <w:spacing w:val="2"/>
            <w:kern w:val="0"/>
            <w:sz w:val="21"/>
            <w:szCs w:val="21"/>
            <w14:ligatures w14:val="none"/>
          </w:rPr>
          <w:t>Manufactured homes are a permitted use within approved manufactured home subdivisions and mobile homes are a permitted use within approved mobile home subdivisions</w:t>
        </w:r>
        <w:r w:rsidR="00000FBA" w:rsidRPr="00000FBA">
          <w:rPr>
            <w:rFonts w:ascii="Open Sans" w:eastAsia="Times New Roman" w:hAnsi="Open Sans" w:cs="Open Sans"/>
            <w:color w:val="313335"/>
            <w:spacing w:val="2"/>
            <w:kern w:val="0"/>
            <w:sz w:val="21"/>
            <w:szCs w:val="21"/>
            <w:u w:val="single"/>
            <w14:ligatures w14:val="none"/>
          </w:rPr>
          <w:t>.</w:t>
        </w:r>
      </w:ins>
      <w:r w:rsidR="00000FBA" w:rsidRPr="00000FBA">
        <w:rPr>
          <w:rFonts w:ascii="Open Sans" w:hAnsi="Open Sans"/>
          <w:color w:val="313335"/>
          <w:spacing w:val="2"/>
          <w:kern w:val="0"/>
          <w:sz w:val="21"/>
          <w14:ligatures w14:val="none"/>
          <w:rPrChange w:id="1246" w:author="final changes" w:date="2024-09-26T11:07:00Z" w16du:dateUtc="2024-09-26T15:07:00Z">
            <w:rPr/>
          </w:rPrChange>
        </w:rPr>
        <w:t xml:space="preserve"> </w:t>
      </w:r>
    </w:p>
    <w:p w14:paraId="0A4BABBF" w14:textId="69689790"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247" w:author="final changes" w:date="2024-09-26T11:07:00Z" w16du:dateUtc="2024-09-26T15:07:00Z">
            <w:rPr/>
          </w:rPrChange>
        </w:rPr>
        <w:pPrChange w:id="1248" w:author="final changes" w:date="2024-09-26T11:07:00Z" w16du:dateUtc="2024-09-26T15:07:00Z">
          <w:pPr>
            <w:pStyle w:val="List2"/>
          </w:pPr>
        </w:pPrChange>
      </w:pPr>
      <w:del w:id="1249" w:author="final changes" w:date="2024-09-26T11:07:00Z" w16du:dateUtc="2024-09-26T15:07:00Z">
        <w:r>
          <w:delText>[66.4]</w:delText>
        </w:r>
        <w:r>
          <w:tab/>
        </w:r>
      </w:del>
      <w:r w:rsidR="003B72BC" w:rsidRPr="003B72BC">
        <w:rPr>
          <w:rFonts w:ascii="Open Sans" w:hAnsi="Open Sans"/>
          <w:i/>
          <w:color w:val="313335"/>
          <w:spacing w:val="2"/>
          <w:kern w:val="0"/>
          <w:sz w:val="21"/>
          <w14:ligatures w14:val="none"/>
          <w:rPrChange w:id="1250" w:author="final changes" w:date="2024-09-26T11:07:00Z" w16du:dateUtc="2024-09-26T15:07:00Z">
            <w:rPr>
              <w:i/>
            </w:rPr>
          </w:rPrChange>
        </w:rPr>
        <w:t>Micro-Brewery.</w:t>
      </w:r>
      <w:del w:id="1251" w:author="final changes" w:date="2024-09-26T11:07:00Z" w16du:dateUtc="2024-09-26T15:07:00Z">
        <w:r>
          <w:delText xml:space="preserve"> </w:delText>
        </w:r>
      </w:del>
      <w:ins w:id="1252"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253" w:author="final changes" w:date="2024-09-26T11:07:00Z" w16du:dateUtc="2024-09-26T15:07:00Z">
            <w:rPr/>
          </w:rPrChange>
        </w:rPr>
        <w:t xml:space="preserve">Establishment in which beer and/or malt beverages are brewed with a capacity not to exceed 12,000 barrels per year and in which such manufactured or brewed beer or malt beverages may be sold, along with other alcoholic beverages, for consumption on and off the premises to the extent allowed and in compliance with the state and local laws for sales of such beverages. As used in this definition, the term "barrel" shall be defined as 31 gallons or as otherwise set forth in O.C.G.A. </w:t>
      </w:r>
      <w:ins w:id="1254" w:author="final changes" w:date="2024-09-26T11:07:00Z" w16du:dateUtc="2024-09-26T15:07:00Z">
        <w:r w:rsidR="00C902B3">
          <w:rPr>
            <w:rFonts w:ascii="Open Sans" w:eastAsia="Times New Roman" w:hAnsi="Open Sans" w:cs="Open Sans"/>
            <w:color w:val="313335"/>
            <w:spacing w:val="2"/>
            <w:kern w:val="0"/>
            <w:sz w:val="21"/>
            <w:szCs w:val="21"/>
            <w14:ligatures w14:val="none"/>
          </w:rPr>
          <w:t xml:space="preserve">§ </w:t>
        </w:r>
      </w:ins>
      <w:r w:rsidR="003B72BC" w:rsidRPr="003B72BC">
        <w:rPr>
          <w:rFonts w:ascii="Open Sans" w:hAnsi="Open Sans"/>
          <w:color w:val="313335"/>
          <w:spacing w:val="2"/>
          <w:kern w:val="0"/>
          <w:sz w:val="21"/>
          <w14:ligatures w14:val="none"/>
          <w:rPrChange w:id="1255" w:author="final changes" w:date="2024-09-26T11:07:00Z" w16du:dateUtc="2024-09-26T15:07:00Z">
            <w:rPr/>
          </w:rPrChange>
        </w:rPr>
        <w:t>3-5-1. Food may be served, and events may be held, on the premises. (Added January 24, 2022, ZA21-003)</w:t>
      </w:r>
      <w:del w:id="1256" w:author="final changes" w:date="2024-09-26T11:07:00Z" w16du:dateUtc="2024-09-26T15:07:00Z">
        <w:r>
          <w:delText xml:space="preserve"> </w:delText>
        </w:r>
      </w:del>
    </w:p>
    <w:p w14:paraId="236F582D" w14:textId="30B8C492" w:rsidR="003B72BC" w:rsidRDefault="00000000">
      <w:pPr>
        <w:shd w:val="clear" w:color="auto" w:fill="FFFFFF"/>
        <w:spacing w:before="100" w:beforeAutospacing="1" w:after="100" w:afterAutospacing="1" w:line="240" w:lineRule="auto"/>
        <w:rPr>
          <w:rFonts w:ascii="Open Sans" w:hAnsi="Open Sans"/>
          <w:color w:val="313335"/>
          <w:spacing w:val="2"/>
          <w:sz w:val="21"/>
          <w:rPrChange w:id="1257" w:author="final changes" w:date="2024-09-26T11:07:00Z" w16du:dateUtc="2024-09-26T15:07:00Z">
            <w:rPr/>
          </w:rPrChange>
        </w:rPr>
        <w:pPrChange w:id="1258" w:author="final changes" w:date="2024-09-26T11:07:00Z" w16du:dateUtc="2024-09-26T15:07:00Z">
          <w:pPr>
            <w:pStyle w:val="List2"/>
          </w:pPr>
        </w:pPrChange>
      </w:pPr>
      <w:del w:id="1259" w:author="final changes" w:date="2024-09-26T11:07:00Z" w16du:dateUtc="2024-09-26T15:07:00Z">
        <w:r>
          <w:delText>[66.5]</w:delText>
        </w:r>
        <w:r>
          <w:tab/>
        </w:r>
      </w:del>
      <w:r w:rsidR="003B72BC" w:rsidRPr="003B72BC">
        <w:rPr>
          <w:rFonts w:ascii="Open Sans" w:hAnsi="Open Sans"/>
          <w:i/>
          <w:color w:val="313335"/>
          <w:spacing w:val="2"/>
          <w:kern w:val="0"/>
          <w:sz w:val="21"/>
          <w14:ligatures w14:val="none"/>
          <w:rPrChange w:id="1260" w:author="final changes" w:date="2024-09-26T11:07:00Z" w16du:dateUtc="2024-09-26T15:07:00Z">
            <w:rPr>
              <w:i/>
            </w:rPr>
          </w:rPrChange>
        </w:rPr>
        <w:t>Micro-Distillery.</w:t>
      </w:r>
      <w:del w:id="1261" w:author="final changes" w:date="2024-09-26T11:07:00Z" w16du:dateUtc="2024-09-26T15:07:00Z">
        <w:r>
          <w:delText xml:space="preserve"> </w:delText>
        </w:r>
      </w:del>
      <w:ins w:id="1262"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263" w:author="final changes" w:date="2024-09-26T11:07:00Z" w16du:dateUtc="2024-09-26T15:07:00Z">
            <w:rPr/>
          </w:rPrChange>
        </w:rPr>
        <w:t xml:space="preserve">Establishment in which various distilled spirits are distilled, blended, or otherwise processed or manufactured, with a capacity not to exceed </w:t>
      </w:r>
      <w:del w:id="1264" w:author="final changes" w:date="2024-09-26T11:07:00Z" w16du:dateUtc="2024-09-26T15:07:00Z">
        <w:r>
          <w:delText>500</w:delText>
        </w:r>
      </w:del>
      <w:ins w:id="1265" w:author="final changes" w:date="2024-09-26T11:07:00Z" w16du:dateUtc="2024-09-26T15:07:00Z">
        <w:r w:rsidR="00BB2F5E">
          <w:rPr>
            <w:rFonts w:ascii="Open Sans" w:eastAsia="Times New Roman" w:hAnsi="Open Sans" w:cs="Open Sans"/>
            <w:color w:val="313335"/>
            <w:spacing w:val="2"/>
            <w:kern w:val="0"/>
            <w:sz w:val="21"/>
            <w:szCs w:val="21"/>
            <w14:ligatures w14:val="none"/>
          </w:rPr>
          <w:t>750</w:t>
        </w:r>
      </w:ins>
      <w:r w:rsidR="003B72BC" w:rsidRPr="003B72BC">
        <w:rPr>
          <w:rFonts w:ascii="Open Sans" w:hAnsi="Open Sans"/>
          <w:color w:val="313335"/>
          <w:spacing w:val="2"/>
          <w:kern w:val="0"/>
          <w:sz w:val="21"/>
          <w14:ligatures w14:val="none"/>
          <w:rPrChange w:id="1266" w:author="final changes" w:date="2024-09-26T11:07:00Z" w16du:dateUtc="2024-09-26T15:07:00Z">
            <w:rPr/>
          </w:rPrChange>
        </w:rPr>
        <w:t xml:space="preserve"> barrels per year, in which such distilled spirits may be sold, along with other alcoholic beverages, for consumption on and off the premises, to the extent allowed under and in compliance with the state and local laws for sales of such beverages. As used in this definition, the term "barrel" shall be defined as 53 gallons or as otherwise set forth in O.C.G.A. </w:t>
      </w:r>
      <w:ins w:id="1267" w:author="final changes" w:date="2024-09-26T11:07:00Z" w16du:dateUtc="2024-09-26T15:07:00Z">
        <w:r w:rsidR="00C902B3">
          <w:rPr>
            <w:rFonts w:ascii="Open Sans" w:eastAsia="Times New Roman" w:hAnsi="Open Sans" w:cs="Open Sans"/>
            <w:color w:val="313335"/>
            <w:spacing w:val="2"/>
            <w:kern w:val="0"/>
            <w:sz w:val="21"/>
            <w:szCs w:val="21"/>
            <w14:ligatures w14:val="none"/>
          </w:rPr>
          <w:t xml:space="preserve">§ </w:t>
        </w:r>
      </w:ins>
      <w:r w:rsidR="003B72BC" w:rsidRPr="003B72BC">
        <w:rPr>
          <w:rFonts w:ascii="Open Sans" w:hAnsi="Open Sans"/>
          <w:color w:val="313335"/>
          <w:spacing w:val="2"/>
          <w:kern w:val="0"/>
          <w:sz w:val="21"/>
          <w14:ligatures w14:val="none"/>
          <w:rPrChange w:id="1268" w:author="final changes" w:date="2024-09-26T11:07:00Z" w16du:dateUtc="2024-09-26T15:07:00Z">
            <w:rPr/>
          </w:rPrChange>
        </w:rPr>
        <w:t>3-4-1. Food may be served, and events may be held, on the premises. (Added January 24, 2022, ZA21-003)</w:t>
      </w:r>
      <w:del w:id="1269" w:author="final changes" w:date="2024-09-26T11:07:00Z" w16du:dateUtc="2024-09-26T15:07:00Z">
        <w:r>
          <w:delText xml:space="preserve"> </w:delText>
        </w:r>
      </w:del>
    </w:p>
    <w:p w14:paraId="36E0031B" w14:textId="3B59E716" w:rsidR="00436F61" w:rsidRDefault="00000000" w:rsidP="00436F61">
      <w:pPr>
        <w:shd w:val="clear" w:color="auto" w:fill="FFFFFF"/>
        <w:spacing w:before="100" w:beforeAutospacing="1" w:after="100" w:afterAutospacing="1" w:line="240" w:lineRule="auto"/>
        <w:rPr>
          <w:ins w:id="1270" w:author="final changes" w:date="2024-09-26T11:07:00Z" w16du:dateUtc="2024-09-26T15:07:00Z"/>
          <w:rFonts w:ascii="Open Sans" w:eastAsia="Times New Roman" w:hAnsi="Open Sans" w:cs="Open Sans"/>
          <w:color w:val="313335"/>
          <w:spacing w:val="2"/>
          <w:kern w:val="0"/>
          <w:sz w:val="21"/>
          <w:szCs w:val="21"/>
          <w14:ligatures w14:val="none"/>
        </w:rPr>
      </w:pPr>
      <w:del w:id="1271" w:author="final changes" w:date="2024-09-26T11:07:00Z" w16du:dateUtc="2024-09-26T15:07:00Z">
        <w:r>
          <w:delText>[67]</w:delText>
        </w:r>
        <w:r>
          <w:tab/>
        </w:r>
      </w:del>
      <w:ins w:id="1272" w:author="final changes" w:date="2024-09-26T11:07:00Z" w16du:dateUtc="2024-09-26T15:07:00Z">
        <w:r w:rsidR="00436F61" w:rsidRPr="00436F61">
          <w:rPr>
            <w:rFonts w:ascii="Open Sans" w:eastAsia="Times New Roman" w:hAnsi="Open Sans" w:cs="Open Sans"/>
            <w:i/>
            <w:iCs/>
            <w:color w:val="313335"/>
            <w:spacing w:val="2"/>
            <w:kern w:val="0"/>
            <w:sz w:val="21"/>
            <w:szCs w:val="21"/>
            <w14:ligatures w14:val="none"/>
          </w:rPr>
          <w:t>Miniature Golf, Indoor</w:t>
        </w:r>
        <w:r w:rsidR="00436F61" w:rsidRPr="00436F61">
          <w:rPr>
            <w:rFonts w:ascii="Open Sans" w:eastAsia="Times New Roman" w:hAnsi="Open Sans" w:cs="Open Sans"/>
            <w:color w:val="313335"/>
            <w:spacing w:val="2"/>
            <w:kern w:val="0"/>
            <w:sz w:val="21"/>
            <w:szCs w:val="21"/>
            <w14:ligatures w14:val="none"/>
          </w:rPr>
          <w:t xml:space="preserve">.  An indoor facility typically comprised of nine (9) </w:t>
        </w:r>
        <w:r w:rsidR="00000BA2">
          <w:rPr>
            <w:rFonts w:ascii="Open Sans" w:eastAsia="Times New Roman" w:hAnsi="Open Sans" w:cs="Open Sans"/>
            <w:color w:val="313335"/>
            <w:spacing w:val="2"/>
            <w:kern w:val="0"/>
            <w:sz w:val="21"/>
            <w:szCs w:val="21"/>
            <w14:ligatures w14:val="none"/>
          </w:rPr>
          <w:t>to</w:t>
        </w:r>
        <w:r w:rsidR="00436F61" w:rsidRPr="00436F61">
          <w:rPr>
            <w:rFonts w:ascii="Open Sans" w:eastAsia="Times New Roman" w:hAnsi="Open Sans" w:cs="Open Sans"/>
            <w:color w:val="313335"/>
            <w:spacing w:val="2"/>
            <w:kern w:val="0"/>
            <w:sz w:val="21"/>
            <w:szCs w:val="21"/>
            <w14:ligatures w14:val="none"/>
          </w:rPr>
          <w:t xml:space="preserve"> eighteen (18) </w:t>
        </w:r>
        <w:r w:rsidR="00000BA2">
          <w:rPr>
            <w:rFonts w:ascii="Open Sans" w:eastAsia="Times New Roman" w:hAnsi="Open Sans" w:cs="Open Sans"/>
            <w:color w:val="313335"/>
            <w:spacing w:val="2"/>
            <w:kern w:val="0"/>
            <w:sz w:val="21"/>
            <w:szCs w:val="21"/>
            <w14:ligatures w14:val="none"/>
          </w:rPr>
          <w:t xml:space="preserve">small </w:t>
        </w:r>
        <w:r w:rsidR="00436F61" w:rsidRPr="00436F61">
          <w:rPr>
            <w:rFonts w:ascii="Open Sans" w:eastAsia="Times New Roman" w:hAnsi="Open Sans" w:cs="Open Sans"/>
            <w:color w:val="313335"/>
            <w:spacing w:val="2"/>
            <w:kern w:val="0"/>
            <w:sz w:val="21"/>
            <w:szCs w:val="21"/>
            <w14:ligatures w14:val="none"/>
          </w:rPr>
          <w:t>putting greens, where patrons pay a fee to move in consecutive order from the first hole to the last.</w:t>
        </w:r>
      </w:ins>
    </w:p>
    <w:p w14:paraId="5E300722" w14:textId="3BE4BBFB" w:rsidR="00936529" w:rsidRPr="00936529" w:rsidRDefault="00936529" w:rsidP="00936529">
      <w:pPr>
        <w:shd w:val="clear" w:color="auto" w:fill="FFFFFF"/>
        <w:spacing w:before="100" w:beforeAutospacing="1" w:after="100" w:afterAutospacing="1" w:line="240" w:lineRule="auto"/>
        <w:rPr>
          <w:ins w:id="1273" w:author="final changes" w:date="2024-09-26T11:07:00Z" w16du:dateUtc="2024-09-26T15:07:00Z"/>
          <w:rFonts w:ascii="Open Sans" w:eastAsia="Times New Roman" w:hAnsi="Open Sans" w:cs="Open Sans"/>
          <w:color w:val="313335"/>
          <w:spacing w:val="2"/>
          <w:kern w:val="0"/>
          <w:sz w:val="21"/>
          <w:szCs w:val="21"/>
          <w14:ligatures w14:val="none"/>
        </w:rPr>
      </w:pPr>
      <w:ins w:id="1274" w:author="final changes" w:date="2024-09-26T11:07:00Z" w16du:dateUtc="2024-09-26T15:07:00Z">
        <w:r w:rsidRPr="00936529">
          <w:rPr>
            <w:rFonts w:ascii="Open Sans" w:eastAsia="Times New Roman" w:hAnsi="Open Sans" w:cs="Open Sans"/>
            <w:i/>
            <w:iCs/>
            <w:color w:val="313335"/>
            <w:spacing w:val="2"/>
            <w:kern w:val="0"/>
            <w:sz w:val="21"/>
            <w:szCs w:val="21"/>
            <w14:ligatures w14:val="none"/>
          </w:rPr>
          <w:lastRenderedPageBreak/>
          <w:t xml:space="preserve">Mining, Excavation and Fill Uses.  </w:t>
        </w:r>
        <w:r w:rsidRPr="00936529">
          <w:rPr>
            <w:rFonts w:ascii="Open Sans" w:eastAsia="Times New Roman" w:hAnsi="Open Sans" w:cs="Open Sans"/>
            <w:color w:val="313335"/>
            <w:spacing w:val="2"/>
            <w:kern w:val="0"/>
            <w:sz w:val="21"/>
            <w:szCs w:val="21"/>
            <w14:ligatures w14:val="none"/>
          </w:rPr>
          <w:t xml:space="preserve">The development of natural resources including the removal of surface and subsurface materials. These may include but are not limited to minerals and natural material. </w:t>
        </w:r>
      </w:ins>
    </w:p>
    <w:p w14:paraId="756B2F65" w14:textId="19C8A000" w:rsidR="00155E9B" w:rsidRDefault="00155E9B" w:rsidP="00155E9B">
      <w:pPr>
        <w:shd w:val="clear" w:color="auto" w:fill="FFFFFF"/>
        <w:spacing w:before="100" w:beforeAutospacing="1" w:after="100" w:afterAutospacing="1" w:line="240" w:lineRule="auto"/>
        <w:rPr>
          <w:ins w:id="1275" w:author="final changes" w:date="2024-09-26T11:07:00Z" w16du:dateUtc="2024-09-26T15:07:00Z"/>
          <w:rFonts w:ascii="Open Sans" w:eastAsia="Times New Roman" w:hAnsi="Open Sans" w:cs="Open Sans"/>
          <w:color w:val="313335"/>
          <w:spacing w:val="2"/>
          <w:kern w:val="0"/>
          <w:sz w:val="21"/>
          <w:szCs w:val="21"/>
          <w14:ligatures w14:val="none"/>
        </w:rPr>
      </w:pPr>
      <w:ins w:id="1276" w:author="final changes" w:date="2024-09-26T11:07:00Z" w16du:dateUtc="2024-09-26T15:07:00Z">
        <w:r w:rsidRPr="00155E9B">
          <w:rPr>
            <w:rFonts w:ascii="Open Sans" w:eastAsia="Times New Roman" w:hAnsi="Open Sans" w:cs="Open Sans"/>
            <w:i/>
            <w:iCs/>
            <w:color w:val="313335"/>
            <w:spacing w:val="2"/>
            <w:kern w:val="0"/>
            <w:sz w:val="21"/>
            <w:szCs w:val="21"/>
            <w14:ligatures w14:val="none"/>
          </w:rPr>
          <w:t xml:space="preserve">Minor Utilities.  </w:t>
        </w:r>
        <w:r w:rsidRPr="00155E9B">
          <w:rPr>
            <w:rFonts w:ascii="Open Sans" w:eastAsia="Times New Roman" w:hAnsi="Open Sans" w:cs="Open Sans"/>
            <w:color w:val="313335"/>
            <w:spacing w:val="2"/>
            <w:kern w:val="0"/>
            <w:sz w:val="21"/>
            <w:szCs w:val="21"/>
            <w14:ligatures w14:val="none"/>
          </w:rPr>
          <w:t xml:space="preserve">Facilities such as water and sewage pipes and pump stations, stormwater pipes and retention/detention facilities, telephone lines and local exchanges, electric lines and transformers, gas transmission pipes and valves, cable television lines, and bus and transit shelters. </w:t>
        </w:r>
      </w:ins>
    </w:p>
    <w:p w14:paraId="2AF66CA0" w14:textId="7350EE07" w:rsidR="0021450F" w:rsidRPr="0021450F" w:rsidRDefault="0021450F" w:rsidP="0021450F">
      <w:pPr>
        <w:shd w:val="clear" w:color="auto" w:fill="FFFFFF"/>
        <w:spacing w:before="100" w:beforeAutospacing="1" w:after="100" w:afterAutospacing="1" w:line="240" w:lineRule="auto"/>
        <w:rPr>
          <w:ins w:id="1277" w:author="final changes" w:date="2024-09-26T11:07:00Z" w16du:dateUtc="2024-09-26T15:07:00Z"/>
          <w:rFonts w:ascii="Open Sans" w:eastAsia="Times New Roman" w:hAnsi="Open Sans" w:cs="Open Sans"/>
          <w:color w:val="313335"/>
          <w:spacing w:val="2"/>
          <w:kern w:val="0"/>
          <w:sz w:val="21"/>
          <w:szCs w:val="21"/>
          <w14:ligatures w14:val="none"/>
        </w:rPr>
      </w:pPr>
      <w:ins w:id="1278" w:author="final changes" w:date="2024-09-26T11:07:00Z" w16du:dateUtc="2024-09-26T15:07:00Z">
        <w:r w:rsidRPr="0021450F">
          <w:rPr>
            <w:rFonts w:ascii="Open Sans" w:eastAsia="Times New Roman" w:hAnsi="Open Sans" w:cs="Open Sans"/>
            <w:i/>
            <w:iCs/>
            <w:color w:val="313335"/>
            <w:spacing w:val="2"/>
            <w:kern w:val="0"/>
            <w:sz w:val="21"/>
            <w:szCs w:val="21"/>
            <w14:ligatures w14:val="none"/>
          </w:rPr>
          <w:t>Mobile food sales</w:t>
        </w:r>
        <w:r w:rsidRPr="0021450F">
          <w:rPr>
            <w:rFonts w:ascii="Open Sans" w:eastAsia="Times New Roman" w:hAnsi="Open Sans" w:cs="Open Sans"/>
            <w:color w:val="313335"/>
            <w:spacing w:val="2"/>
            <w:kern w:val="0"/>
            <w:sz w:val="21"/>
            <w:szCs w:val="21"/>
            <w14:ligatures w14:val="none"/>
          </w:rPr>
          <w:t>.  Person or persons who prepare or serve food and/or beverages for sale to the general public on a recurring basis from a licensed and movable vehicle or trailer. Catering and delivery services to private events not serving the general public shall not be considered mobile food sales under this Resolution.</w:t>
        </w:r>
      </w:ins>
    </w:p>
    <w:p w14:paraId="027AB46C" w14:textId="271133E8"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279" w:author="final changes" w:date="2024-09-26T11:07:00Z" w16du:dateUtc="2024-09-26T15:07:00Z">
            <w:rPr/>
          </w:rPrChange>
        </w:rPr>
        <w:pPrChange w:id="1280"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281" w:author="final changes" w:date="2024-09-26T11:07:00Z" w16du:dateUtc="2024-09-26T15:07:00Z">
            <w:rPr>
              <w:i/>
            </w:rPr>
          </w:rPrChange>
        </w:rPr>
        <w:t>Mobile home.</w:t>
      </w:r>
      <w:del w:id="1282" w:author="final changes" w:date="2024-09-26T11:07:00Z" w16du:dateUtc="2024-09-26T15:07:00Z">
        <w:r>
          <w:delText xml:space="preserve"> </w:delText>
        </w:r>
      </w:del>
      <w:ins w:id="128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284" w:author="final changes" w:date="2024-09-26T11:07:00Z" w16du:dateUtc="2024-09-26T15:07:00Z">
            <w:rPr/>
          </w:rPrChange>
        </w:rPr>
        <w:t>A manufactured home that was built prior to June 16, 1976 and which does not have affixed to it the seal of approval of the U.S. Department of Housing and Urban Development. (Amended November 22, 1999, ZA99-11-02)</w:t>
      </w:r>
      <w:del w:id="1285" w:author="final changes" w:date="2024-09-26T11:07:00Z" w16du:dateUtc="2024-09-26T15:07:00Z">
        <w:r>
          <w:delText xml:space="preserve"> </w:delText>
        </w:r>
      </w:del>
    </w:p>
    <w:p w14:paraId="14C961A5" w14:textId="72E0A154"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286" w:author="final changes" w:date="2024-09-26T11:07:00Z" w16du:dateUtc="2024-09-26T15:07:00Z">
            <w:rPr/>
          </w:rPrChange>
        </w:rPr>
        <w:pPrChange w:id="1287" w:author="final changes" w:date="2024-09-26T11:07:00Z" w16du:dateUtc="2024-09-26T15:07:00Z">
          <w:pPr>
            <w:pStyle w:val="List2"/>
          </w:pPr>
        </w:pPrChange>
      </w:pPr>
      <w:del w:id="1288" w:author="final changes" w:date="2024-09-26T11:07:00Z" w16du:dateUtc="2024-09-26T15:07:00Z">
        <w:r>
          <w:delText>[68]</w:delText>
        </w:r>
        <w:r>
          <w:tab/>
        </w:r>
      </w:del>
      <w:r w:rsidR="003B72BC" w:rsidRPr="003B72BC">
        <w:rPr>
          <w:rFonts w:ascii="Open Sans" w:hAnsi="Open Sans"/>
          <w:i/>
          <w:color w:val="313335"/>
          <w:spacing w:val="2"/>
          <w:kern w:val="0"/>
          <w:sz w:val="21"/>
          <w14:ligatures w14:val="none"/>
          <w:rPrChange w:id="1289" w:author="final changes" w:date="2024-09-26T11:07:00Z" w16du:dateUtc="2024-09-26T15:07:00Z">
            <w:rPr>
              <w:i/>
            </w:rPr>
          </w:rPrChange>
        </w:rPr>
        <w:t>Mobile home park.</w:t>
      </w:r>
      <w:del w:id="1290" w:author="final changes" w:date="2024-09-26T11:07:00Z" w16du:dateUtc="2024-09-26T15:07:00Z">
        <w:r>
          <w:delText xml:space="preserve"> </w:delText>
        </w:r>
      </w:del>
      <w:ins w:id="129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292" w:author="final changes" w:date="2024-09-26T11:07:00Z" w16du:dateUtc="2024-09-26T15:07:00Z">
            <w:rPr/>
          </w:rPrChange>
        </w:rPr>
        <w:t>Any lot on which are customarily parked three (3) or more mobile homes for a longer period of time than thirty (30) days.</w:t>
      </w:r>
      <w:del w:id="1293" w:author="final changes" w:date="2024-09-26T11:07:00Z" w16du:dateUtc="2024-09-26T15:07:00Z">
        <w:r>
          <w:delText xml:space="preserve"> </w:delText>
        </w:r>
      </w:del>
    </w:p>
    <w:p w14:paraId="62502B8B" w14:textId="69CF0CFF" w:rsidR="003B72BC" w:rsidRDefault="00000000">
      <w:pPr>
        <w:shd w:val="clear" w:color="auto" w:fill="FFFFFF"/>
        <w:spacing w:before="100" w:beforeAutospacing="1" w:after="100" w:afterAutospacing="1" w:line="240" w:lineRule="auto"/>
        <w:rPr>
          <w:rFonts w:ascii="Open Sans" w:hAnsi="Open Sans"/>
          <w:color w:val="313335"/>
          <w:spacing w:val="2"/>
          <w:sz w:val="21"/>
          <w:rPrChange w:id="1294" w:author="final changes" w:date="2024-09-26T11:07:00Z" w16du:dateUtc="2024-09-26T15:07:00Z">
            <w:rPr/>
          </w:rPrChange>
        </w:rPr>
        <w:pPrChange w:id="1295" w:author="final changes" w:date="2024-09-26T11:07:00Z" w16du:dateUtc="2024-09-26T15:07:00Z">
          <w:pPr>
            <w:pStyle w:val="List2"/>
          </w:pPr>
        </w:pPrChange>
      </w:pPr>
      <w:del w:id="1296" w:author="final changes" w:date="2024-09-26T11:07:00Z" w16du:dateUtc="2024-09-26T15:07:00Z">
        <w:r>
          <w:delText>[68.1]</w:delText>
        </w:r>
        <w:r>
          <w:tab/>
        </w:r>
      </w:del>
      <w:r w:rsidR="003B72BC" w:rsidRPr="003B72BC">
        <w:rPr>
          <w:rFonts w:ascii="Open Sans" w:hAnsi="Open Sans"/>
          <w:i/>
          <w:color w:val="313335"/>
          <w:spacing w:val="2"/>
          <w:kern w:val="0"/>
          <w:sz w:val="21"/>
          <w14:ligatures w14:val="none"/>
          <w:rPrChange w:id="1297" w:author="final changes" w:date="2024-09-26T11:07:00Z" w16du:dateUtc="2024-09-26T15:07:00Z">
            <w:rPr>
              <w:i/>
            </w:rPr>
          </w:rPrChange>
        </w:rPr>
        <w:t>Mobile home subdivision.</w:t>
      </w:r>
      <w:del w:id="1298" w:author="final changes" w:date="2024-09-26T11:07:00Z" w16du:dateUtc="2024-09-26T15:07:00Z">
        <w:r>
          <w:delText xml:space="preserve"> </w:delText>
        </w:r>
      </w:del>
      <w:ins w:id="1299"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300" w:author="final changes" w:date="2024-09-26T11:07:00Z" w16du:dateUtc="2024-09-26T15:07:00Z">
            <w:rPr/>
          </w:rPrChange>
        </w:rPr>
        <w:t>A subdivision designed and/or intended primarily for the sale of lots for residential occupancy by mobile homes. (Added September 24, 1990, ZA90-09-01)</w:t>
      </w:r>
      <w:del w:id="1301" w:author="final changes" w:date="2024-09-26T11:07:00Z" w16du:dateUtc="2024-09-26T15:07:00Z">
        <w:r>
          <w:delText xml:space="preserve"> </w:delText>
        </w:r>
      </w:del>
    </w:p>
    <w:p w14:paraId="02D5DDE9" w14:textId="47327578" w:rsidR="00C23A8A" w:rsidRPr="00C23A8A" w:rsidRDefault="00000000" w:rsidP="00C23A8A">
      <w:pPr>
        <w:shd w:val="clear" w:color="auto" w:fill="FFFFFF"/>
        <w:spacing w:before="100" w:beforeAutospacing="1" w:after="100" w:afterAutospacing="1" w:line="240" w:lineRule="auto"/>
        <w:rPr>
          <w:ins w:id="1302" w:author="final changes" w:date="2024-09-26T11:07:00Z" w16du:dateUtc="2024-09-26T15:07:00Z"/>
          <w:rFonts w:ascii="Open Sans" w:eastAsia="Times New Roman" w:hAnsi="Open Sans" w:cs="Open Sans"/>
          <w:color w:val="313335"/>
          <w:spacing w:val="2"/>
          <w:kern w:val="0"/>
          <w:sz w:val="21"/>
          <w:szCs w:val="21"/>
          <w14:ligatures w14:val="none"/>
        </w:rPr>
      </w:pPr>
      <w:del w:id="1303" w:author="final changes" w:date="2024-09-26T11:07:00Z" w16du:dateUtc="2024-09-26T15:07:00Z">
        <w:r>
          <w:delText>[69]</w:delText>
        </w:r>
        <w:r>
          <w:tab/>
        </w:r>
      </w:del>
      <w:ins w:id="1304" w:author="final changes" w:date="2024-09-26T11:07:00Z" w16du:dateUtc="2024-09-26T15:07:00Z">
        <w:r w:rsidR="00C23A8A" w:rsidRPr="00C23A8A">
          <w:rPr>
            <w:rFonts w:ascii="Open Sans" w:eastAsia="Times New Roman" w:hAnsi="Open Sans" w:cs="Open Sans"/>
            <w:i/>
            <w:iCs/>
            <w:color w:val="313335"/>
            <w:spacing w:val="2"/>
            <w:kern w:val="0"/>
            <w:sz w:val="21"/>
            <w:szCs w:val="21"/>
            <w14:ligatures w14:val="none"/>
          </w:rPr>
          <w:t>Monument or Headstone Sales Establishment</w:t>
        </w:r>
        <w:r w:rsidR="00C23A8A" w:rsidRPr="00C23A8A">
          <w:rPr>
            <w:rFonts w:ascii="Open Sans" w:eastAsia="Times New Roman" w:hAnsi="Open Sans" w:cs="Open Sans"/>
            <w:color w:val="313335"/>
            <w:spacing w:val="2"/>
            <w:kern w:val="0"/>
            <w:sz w:val="21"/>
            <w:szCs w:val="21"/>
            <w14:ligatures w14:val="none"/>
          </w:rPr>
          <w:t>.  An establishment primarily engaged in cutting, shaping, and finishing marble, granite, slate, and other stone, or engaged in buying or selling monuments or headstones for use in cemeteries of mausoleums.</w:t>
        </w:r>
      </w:ins>
    </w:p>
    <w:p w14:paraId="6E6FD02B" w14:textId="78896D8A"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305" w:author="final changes" w:date="2024-09-26T11:07:00Z" w16du:dateUtc="2024-09-26T15:07:00Z">
            <w:rPr/>
          </w:rPrChange>
        </w:rPr>
        <w:pPrChange w:id="1306"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307" w:author="final changes" w:date="2024-09-26T11:07:00Z" w16du:dateUtc="2024-09-26T15:07:00Z">
            <w:rPr>
              <w:i/>
            </w:rPr>
          </w:rPrChange>
        </w:rPr>
        <w:t>Motel.</w:t>
      </w:r>
      <w:del w:id="1308" w:author="final changes" w:date="2024-09-26T11:07:00Z" w16du:dateUtc="2024-09-26T15:07:00Z">
        <w:r>
          <w:delText xml:space="preserve"> </w:delText>
        </w:r>
      </w:del>
      <w:ins w:id="1309"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310" w:author="final changes" w:date="2024-09-26T11:07:00Z" w16du:dateUtc="2024-09-26T15:07:00Z">
            <w:rPr/>
          </w:rPrChange>
        </w:rPr>
        <w:t>See "Hotel."</w:t>
      </w:r>
      <w:del w:id="1311" w:author="final changes" w:date="2024-09-26T11:07:00Z" w16du:dateUtc="2024-09-26T15:07:00Z">
        <w:r>
          <w:delText xml:space="preserve"> </w:delText>
        </w:r>
      </w:del>
    </w:p>
    <w:p w14:paraId="423AFCFE" w14:textId="61D8A07C" w:rsidR="003B72BC" w:rsidRDefault="00000000">
      <w:pPr>
        <w:shd w:val="clear" w:color="auto" w:fill="FFFFFF"/>
        <w:spacing w:before="100" w:beforeAutospacing="1" w:after="100" w:afterAutospacing="1" w:line="240" w:lineRule="auto"/>
        <w:rPr>
          <w:rFonts w:ascii="Open Sans" w:hAnsi="Open Sans"/>
          <w:color w:val="313335"/>
          <w:spacing w:val="2"/>
          <w:sz w:val="21"/>
          <w:rPrChange w:id="1312" w:author="final changes" w:date="2024-09-26T11:07:00Z" w16du:dateUtc="2024-09-26T15:07:00Z">
            <w:rPr/>
          </w:rPrChange>
        </w:rPr>
        <w:pPrChange w:id="1313" w:author="final changes" w:date="2024-09-26T11:07:00Z" w16du:dateUtc="2024-09-26T15:07:00Z">
          <w:pPr>
            <w:pStyle w:val="List2"/>
          </w:pPr>
        </w:pPrChange>
      </w:pPr>
      <w:del w:id="1314" w:author="final changes" w:date="2024-09-26T11:07:00Z" w16du:dateUtc="2024-09-26T15:07:00Z">
        <w:r>
          <w:delText>[69.1]</w:delText>
        </w:r>
        <w:r>
          <w:tab/>
        </w:r>
      </w:del>
      <w:r w:rsidR="003B72BC" w:rsidRPr="003B72BC">
        <w:rPr>
          <w:rFonts w:ascii="Open Sans" w:hAnsi="Open Sans"/>
          <w:i/>
          <w:color w:val="313335"/>
          <w:spacing w:val="2"/>
          <w:kern w:val="0"/>
          <w:sz w:val="21"/>
          <w14:ligatures w14:val="none"/>
          <w:rPrChange w:id="1315" w:author="final changes" w:date="2024-09-26T11:07:00Z" w16du:dateUtc="2024-09-26T15:07:00Z">
            <w:rPr>
              <w:i/>
            </w:rPr>
          </w:rPrChange>
        </w:rPr>
        <w:t>Mural.</w:t>
      </w:r>
      <w:del w:id="1316" w:author="final changes" w:date="2024-09-26T11:07:00Z" w16du:dateUtc="2024-09-26T15:07:00Z">
        <w:r>
          <w:delText xml:space="preserve"> </w:delText>
        </w:r>
      </w:del>
      <w:ins w:id="1317"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318" w:author="final changes" w:date="2024-09-26T11:07:00Z" w16du:dateUtc="2024-09-26T15:07:00Z">
            <w:rPr/>
          </w:rPrChange>
        </w:rPr>
        <w:t>A large-scale work of art applied to an exterior wall, or fence whose function is to be artistic in nature, rather than purely informational or signage. (Added September 24, 2012, ZA13-003; Amended January 22, 2018, ZA17-005)</w:t>
      </w:r>
      <w:del w:id="1319" w:author="final changes" w:date="2024-09-26T11:07:00Z" w16du:dateUtc="2024-09-26T15:07:00Z">
        <w:r>
          <w:delText xml:space="preserve"> </w:delText>
        </w:r>
      </w:del>
    </w:p>
    <w:p w14:paraId="7A259CD0" w14:textId="4E918CCA" w:rsidR="00274047" w:rsidRPr="008C118F" w:rsidRDefault="00000000" w:rsidP="00D63924">
      <w:pPr>
        <w:shd w:val="clear" w:color="auto" w:fill="FFFFFF"/>
        <w:spacing w:before="100" w:beforeAutospacing="1" w:after="100" w:afterAutospacing="1" w:line="240" w:lineRule="auto"/>
        <w:rPr>
          <w:ins w:id="1320" w:author="final changes" w:date="2024-09-26T11:07:00Z" w16du:dateUtc="2024-09-26T15:07:00Z"/>
          <w:rFonts w:ascii="Open Sans" w:eastAsia="Times New Roman" w:hAnsi="Open Sans" w:cs="Open Sans"/>
          <w:color w:val="313335"/>
          <w:spacing w:val="2"/>
          <w:kern w:val="0"/>
          <w:sz w:val="21"/>
          <w:szCs w:val="21"/>
          <w14:ligatures w14:val="none"/>
        </w:rPr>
      </w:pPr>
      <w:del w:id="1321" w:author="final changes" w:date="2024-09-26T11:07:00Z" w16du:dateUtc="2024-09-26T15:07:00Z">
        <w:r>
          <w:delText>[69.2]</w:delText>
        </w:r>
        <w:r>
          <w:tab/>
        </w:r>
      </w:del>
      <w:ins w:id="1322" w:author="final changes" w:date="2024-09-26T11:07:00Z" w16du:dateUtc="2024-09-26T15:07:00Z">
        <w:r w:rsidR="00274047">
          <w:rPr>
            <w:rFonts w:ascii="Open Sans" w:eastAsia="Times New Roman" w:hAnsi="Open Sans" w:cs="Open Sans"/>
            <w:i/>
            <w:iCs/>
            <w:color w:val="313335"/>
            <w:spacing w:val="2"/>
            <w:kern w:val="0"/>
            <w:sz w:val="21"/>
            <w:szCs w:val="21"/>
            <w14:ligatures w14:val="none"/>
          </w:rPr>
          <w:t>Muse</w:t>
        </w:r>
        <w:r w:rsidR="008C118F">
          <w:rPr>
            <w:rFonts w:ascii="Open Sans" w:eastAsia="Times New Roman" w:hAnsi="Open Sans" w:cs="Open Sans"/>
            <w:i/>
            <w:iCs/>
            <w:color w:val="313335"/>
            <w:spacing w:val="2"/>
            <w:kern w:val="0"/>
            <w:sz w:val="21"/>
            <w:szCs w:val="21"/>
            <w14:ligatures w14:val="none"/>
          </w:rPr>
          <w:t>um</w:t>
        </w:r>
        <w:r w:rsidR="008C118F">
          <w:rPr>
            <w:rFonts w:ascii="Open Sans" w:eastAsia="Times New Roman" w:hAnsi="Open Sans" w:cs="Open Sans"/>
            <w:color w:val="313335"/>
            <w:spacing w:val="2"/>
            <w:kern w:val="0"/>
            <w:sz w:val="21"/>
            <w:szCs w:val="21"/>
            <w14:ligatures w14:val="none"/>
          </w:rPr>
          <w:t>. A</w:t>
        </w:r>
        <w:r w:rsidR="00EE141A">
          <w:rPr>
            <w:rFonts w:ascii="Open Sans" w:eastAsia="Times New Roman" w:hAnsi="Open Sans" w:cs="Open Sans"/>
            <w:color w:val="313335"/>
            <w:spacing w:val="2"/>
            <w:kern w:val="0"/>
            <w:sz w:val="21"/>
            <w:szCs w:val="21"/>
            <w14:ligatures w14:val="none"/>
          </w:rPr>
          <w:t>n</w:t>
        </w:r>
        <w:r w:rsidR="008C118F">
          <w:rPr>
            <w:rFonts w:ascii="Open Sans" w:eastAsia="Times New Roman" w:hAnsi="Open Sans" w:cs="Open Sans"/>
            <w:color w:val="313335"/>
            <w:spacing w:val="2"/>
            <w:kern w:val="0"/>
            <w:sz w:val="21"/>
            <w:szCs w:val="21"/>
            <w14:ligatures w14:val="none"/>
          </w:rPr>
          <w:t xml:space="preserve"> establishment for preserving and exhibiting artistic, historical,</w:t>
        </w:r>
        <w:r w:rsidR="00FB5A8A">
          <w:rPr>
            <w:rFonts w:ascii="Open Sans" w:eastAsia="Times New Roman" w:hAnsi="Open Sans" w:cs="Open Sans"/>
            <w:color w:val="313335"/>
            <w:spacing w:val="2"/>
            <w:kern w:val="0"/>
            <w:sz w:val="21"/>
            <w:szCs w:val="21"/>
            <w14:ligatures w14:val="none"/>
          </w:rPr>
          <w:t xml:space="preserve"> scientific, natural, or man-made objects of interest</w:t>
        </w:r>
        <w:r w:rsidR="005306FA">
          <w:rPr>
            <w:rFonts w:ascii="Open Sans" w:eastAsia="Times New Roman" w:hAnsi="Open Sans" w:cs="Open Sans"/>
            <w:color w:val="313335"/>
            <w:spacing w:val="2"/>
            <w:kern w:val="0"/>
            <w:sz w:val="21"/>
            <w:szCs w:val="21"/>
            <w14:ligatures w14:val="none"/>
          </w:rPr>
          <w:t xml:space="preserve">. Such activity may include the sale of the objects collected and </w:t>
        </w:r>
        <w:r w:rsidR="0030115B">
          <w:rPr>
            <w:rFonts w:ascii="Open Sans" w:eastAsia="Times New Roman" w:hAnsi="Open Sans" w:cs="Open Sans"/>
            <w:color w:val="313335"/>
            <w:spacing w:val="2"/>
            <w:kern w:val="0"/>
            <w:sz w:val="21"/>
            <w:szCs w:val="21"/>
            <w14:ligatures w14:val="none"/>
          </w:rPr>
          <w:t>memorabilia</w:t>
        </w:r>
        <w:r w:rsidR="005306FA">
          <w:rPr>
            <w:rFonts w:ascii="Open Sans" w:eastAsia="Times New Roman" w:hAnsi="Open Sans" w:cs="Open Sans"/>
            <w:color w:val="313335"/>
            <w:spacing w:val="2"/>
            <w:kern w:val="0"/>
            <w:sz w:val="21"/>
            <w:szCs w:val="21"/>
            <w14:ligatures w14:val="none"/>
          </w:rPr>
          <w:t>, the sale of craft</w:t>
        </w:r>
        <w:r w:rsidR="0030115B">
          <w:rPr>
            <w:rFonts w:ascii="Open Sans" w:eastAsia="Times New Roman" w:hAnsi="Open Sans" w:cs="Open Sans"/>
            <w:color w:val="313335"/>
            <w:spacing w:val="2"/>
            <w:kern w:val="0"/>
            <w:sz w:val="21"/>
            <w:szCs w:val="21"/>
            <w14:ligatures w14:val="none"/>
          </w:rPr>
          <w:t>s work or artwork, boutiques, and the holding of meetings or social events.</w:t>
        </w:r>
      </w:ins>
    </w:p>
    <w:p w14:paraId="19F03BFF" w14:textId="31EFBCB1" w:rsidR="003B72BC" w:rsidRDefault="003B72BC">
      <w:pPr>
        <w:shd w:val="clear" w:color="auto" w:fill="FFFFFF"/>
        <w:spacing w:before="100" w:beforeAutospacing="1" w:after="100" w:afterAutospacing="1" w:line="240" w:lineRule="auto"/>
        <w:rPr>
          <w:rFonts w:ascii="Open Sans" w:hAnsi="Open Sans"/>
          <w:color w:val="313335"/>
          <w:spacing w:val="2"/>
          <w:sz w:val="21"/>
          <w:rPrChange w:id="1323" w:author="final changes" w:date="2024-09-26T11:07:00Z" w16du:dateUtc="2024-09-26T15:07:00Z">
            <w:rPr/>
          </w:rPrChange>
        </w:rPr>
        <w:pPrChange w:id="1324"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325" w:author="final changes" w:date="2024-09-26T11:07:00Z" w16du:dateUtc="2024-09-26T15:07:00Z">
            <w:rPr>
              <w:i/>
            </w:rPr>
          </w:rPrChange>
        </w:rPr>
        <w:t>Neighborhood market.</w:t>
      </w:r>
      <w:del w:id="1326" w:author="final changes" w:date="2024-09-26T11:07:00Z" w16du:dateUtc="2024-09-26T15:07:00Z">
        <w:r>
          <w:delText xml:space="preserve"> </w:delText>
        </w:r>
      </w:del>
      <w:ins w:id="1327"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328" w:author="final changes" w:date="2024-09-26T11:07:00Z" w16du:dateUtc="2024-09-26T15:07:00Z">
            <w:rPr/>
          </w:rPrChange>
        </w:rPr>
        <w:t xml:space="preserve">An establishment that provides staple grocery items, which can include fresh vegetables, meats, delicatessen, and dairy products, specialty or gourmet food items, </w:t>
      </w:r>
      <w:r w:rsidRPr="003B72BC">
        <w:rPr>
          <w:rFonts w:ascii="Open Sans" w:hAnsi="Open Sans"/>
          <w:color w:val="313335"/>
          <w:spacing w:val="2"/>
          <w:kern w:val="0"/>
          <w:sz w:val="21"/>
          <w14:ligatures w14:val="none"/>
          <w:rPrChange w:id="1329" w:author="final changes" w:date="2024-09-26T11:07:00Z" w16du:dateUtc="2024-09-26T15:07:00Z">
            <w:rPr/>
          </w:rPrChange>
        </w:rPr>
        <w:lastRenderedPageBreak/>
        <w:t xml:space="preserve">and non-alcoholic beverages. These establishments are </w:t>
      </w:r>
      <w:del w:id="1330" w:author="final changes" w:date="2024-09-26T11:07:00Z" w16du:dateUtc="2024-09-26T15:07:00Z">
        <w:r>
          <w:delText>typically less</w:delText>
        </w:r>
      </w:del>
      <w:ins w:id="1331" w:author="final changes" w:date="2024-09-26T11:07:00Z" w16du:dateUtc="2024-09-26T15:07:00Z">
        <w:r w:rsidR="000111ED">
          <w:rPr>
            <w:rFonts w:ascii="Open Sans" w:eastAsia="Times New Roman" w:hAnsi="Open Sans" w:cs="Open Sans"/>
            <w:color w:val="313335"/>
            <w:spacing w:val="2"/>
            <w:kern w:val="0"/>
            <w:sz w:val="21"/>
            <w:szCs w:val="21"/>
            <w14:ligatures w14:val="none"/>
          </w:rPr>
          <w:t>no more</w:t>
        </w:r>
      </w:ins>
      <w:r w:rsidR="000111ED">
        <w:rPr>
          <w:rFonts w:ascii="Open Sans" w:hAnsi="Open Sans"/>
          <w:color w:val="313335"/>
          <w:spacing w:val="2"/>
          <w:kern w:val="0"/>
          <w:sz w:val="21"/>
          <w14:ligatures w14:val="none"/>
          <w:rPrChange w:id="1332" w:author="final changes" w:date="2024-09-26T11:07:00Z" w16du:dateUtc="2024-09-26T15:07:00Z">
            <w:rPr/>
          </w:rPrChange>
        </w:rPr>
        <w:t xml:space="preserve"> than </w:t>
      </w:r>
      <w:r w:rsidRPr="003B72BC">
        <w:rPr>
          <w:rFonts w:ascii="Open Sans" w:hAnsi="Open Sans"/>
          <w:color w:val="313335"/>
          <w:spacing w:val="2"/>
          <w:kern w:val="0"/>
          <w:sz w:val="21"/>
          <w14:ligatures w14:val="none"/>
          <w:rPrChange w:id="1333" w:author="final changes" w:date="2024-09-26T11:07:00Z" w16du:dateUtc="2024-09-26T15:07:00Z">
            <w:rPr/>
          </w:rPrChange>
        </w:rPr>
        <w:t xml:space="preserve">15,000 </w:t>
      </w:r>
      <w:del w:id="1334" w:author="final changes" w:date="2024-09-26T11:07:00Z" w16du:dateUtc="2024-09-26T15:07:00Z">
        <w:r>
          <w:delText>SF</w:delText>
        </w:r>
      </w:del>
      <w:ins w:id="1335" w:author="final changes" w:date="2024-09-26T11:07:00Z" w16du:dateUtc="2024-09-26T15:07:00Z">
        <w:r w:rsidR="000111ED">
          <w:rPr>
            <w:rFonts w:ascii="Open Sans" w:eastAsia="Times New Roman" w:hAnsi="Open Sans" w:cs="Open Sans"/>
            <w:color w:val="313335"/>
            <w:spacing w:val="2"/>
            <w:kern w:val="0"/>
            <w:sz w:val="21"/>
            <w:szCs w:val="21"/>
            <w14:ligatures w14:val="none"/>
          </w:rPr>
          <w:t>square feet</w:t>
        </w:r>
      </w:ins>
      <w:r w:rsidRPr="003B72BC">
        <w:rPr>
          <w:rFonts w:ascii="Open Sans" w:hAnsi="Open Sans"/>
          <w:color w:val="313335"/>
          <w:spacing w:val="2"/>
          <w:kern w:val="0"/>
          <w:sz w:val="21"/>
          <w14:ligatures w14:val="none"/>
          <w:rPrChange w:id="1336" w:author="final changes" w:date="2024-09-26T11:07:00Z" w16du:dateUtc="2024-09-26T15:07:00Z">
            <w:rPr/>
          </w:rPrChange>
        </w:rPr>
        <w:t xml:space="preserve"> and serve those living and visiting within walking distance. (Added September 24, 2012, ZA13-004)</w:t>
      </w:r>
      <w:del w:id="1337" w:author="final changes" w:date="2024-09-26T11:07:00Z" w16du:dateUtc="2024-09-26T15:07:00Z">
        <w:r>
          <w:delText xml:space="preserve"> </w:delText>
        </w:r>
      </w:del>
    </w:p>
    <w:p w14:paraId="55269FC7" w14:textId="77777777" w:rsidR="00BD76A7" w:rsidRDefault="00000000">
      <w:pPr>
        <w:pStyle w:val="List2"/>
        <w:rPr>
          <w:del w:id="1338" w:author="final changes" w:date="2024-09-26T11:07:00Z" w16du:dateUtc="2024-09-26T15:07:00Z"/>
        </w:rPr>
      </w:pPr>
      <w:del w:id="1339" w:author="final changes" w:date="2024-09-26T11:07:00Z" w16du:dateUtc="2024-09-26T15:07:00Z">
        <w:r>
          <w:delText>[70]</w:delText>
        </w:r>
        <w:r>
          <w:tab/>
        </w:r>
        <w:r>
          <w:rPr>
            <w:i/>
          </w:rPr>
          <w:delText>Nightclub.</w:delText>
        </w:r>
        <w:r>
          <w:delText xml:space="preserve"> An establishment where, in addition to the serving of any alcoholic beverages, live entertainment, both unaccompanied and accompanied by music enhanced by the use of electronic amplification, and dancing are allowed. (Amended March 28, 1983, ZA83-03-01) </w:delText>
        </w:r>
      </w:del>
    </w:p>
    <w:p w14:paraId="775D7E1D" w14:textId="45CC6817" w:rsidR="00441E3F" w:rsidRPr="00441E3F" w:rsidRDefault="00000000" w:rsidP="00441E3F">
      <w:pPr>
        <w:shd w:val="clear" w:color="auto" w:fill="FFFFFF"/>
        <w:spacing w:before="100" w:beforeAutospacing="1" w:after="100" w:afterAutospacing="1" w:line="240" w:lineRule="auto"/>
        <w:rPr>
          <w:ins w:id="1340" w:author="final changes" w:date="2024-09-26T11:07:00Z" w16du:dateUtc="2024-09-26T15:07:00Z"/>
          <w:rFonts w:ascii="Open Sans" w:eastAsia="Times New Roman" w:hAnsi="Open Sans" w:cs="Open Sans"/>
          <w:color w:val="313335"/>
          <w:spacing w:val="2"/>
          <w:kern w:val="0"/>
          <w:sz w:val="21"/>
          <w:szCs w:val="21"/>
          <w14:ligatures w14:val="none"/>
        </w:rPr>
      </w:pPr>
      <w:del w:id="1341" w:author="final changes" w:date="2024-09-26T11:07:00Z" w16du:dateUtc="2024-09-26T15:07:00Z">
        <w:r>
          <w:delText>[71]</w:delText>
        </w:r>
        <w:r>
          <w:tab/>
        </w:r>
      </w:del>
      <w:ins w:id="1342" w:author="final changes" w:date="2024-09-26T11:07:00Z" w16du:dateUtc="2024-09-26T15:07:00Z">
        <w:r w:rsidR="00441E3F" w:rsidRPr="00441E3F">
          <w:rPr>
            <w:rFonts w:ascii="Open Sans" w:eastAsia="Times New Roman" w:hAnsi="Open Sans" w:cs="Open Sans"/>
            <w:i/>
            <w:iCs/>
            <w:color w:val="313335"/>
            <w:spacing w:val="2"/>
            <w:kern w:val="0"/>
            <w:sz w:val="21"/>
            <w:szCs w:val="21"/>
            <w14:ligatures w14:val="none"/>
          </w:rPr>
          <w:t>Newspaper/Periodical Publishing Establishment</w:t>
        </w:r>
        <w:r w:rsidR="00441E3F" w:rsidRPr="00441E3F">
          <w:rPr>
            <w:rFonts w:ascii="Open Sans" w:eastAsia="Times New Roman" w:hAnsi="Open Sans" w:cs="Open Sans"/>
            <w:color w:val="313335"/>
            <w:spacing w:val="2"/>
            <w:kern w:val="0"/>
            <w:sz w:val="21"/>
            <w:szCs w:val="21"/>
            <w14:ligatures w14:val="none"/>
          </w:rPr>
          <w:t>.  An establishment that reproduces large</w:t>
        </w:r>
        <w:r w:rsidR="00000BA2">
          <w:rPr>
            <w:rFonts w:ascii="Open Sans" w:eastAsia="Times New Roman" w:hAnsi="Open Sans" w:cs="Open Sans"/>
            <w:color w:val="313335"/>
            <w:spacing w:val="2"/>
            <w:kern w:val="0"/>
            <w:sz w:val="21"/>
            <w:szCs w:val="21"/>
            <w14:ligatures w14:val="none"/>
          </w:rPr>
          <w:t xml:space="preserve"> </w:t>
        </w:r>
        <w:r w:rsidR="00441E3F" w:rsidRPr="00441E3F">
          <w:rPr>
            <w:rFonts w:ascii="Open Sans" w:eastAsia="Times New Roman" w:hAnsi="Open Sans" w:cs="Open Sans"/>
            <w:color w:val="313335"/>
            <w:spacing w:val="2"/>
            <w:kern w:val="0"/>
            <w:sz w:val="21"/>
            <w:szCs w:val="21"/>
            <w14:ligatures w14:val="none"/>
          </w:rPr>
          <w:t xml:space="preserve"> </w:t>
        </w:r>
        <w:r w:rsidR="00000BA2">
          <w:rPr>
            <w:rFonts w:ascii="Open Sans" w:eastAsia="Times New Roman" w:hAnsi="Open Sans" w:cs="Open Sans"/>
            <w:color w:val="313335"/>
            <w:spacing w:val="2"/>
            <w:kern w:val="0"/>
            <w:sz w:val="21"/>
            <w:szCs w:val="21"/>
            <w14:ligatures w14:val="none"/>
          </w:rPr>
          <w:t xml:space="preserve"> quantit</w:t>
        </w:r>
        <w:r w:rsidR="00A97A91">
          <w:rPr>
            <w:rFonts w:ascii="Open Sans" w:eastAsia="Times New Roman" w:hAnsi="Open Sans" w:cs="Open Sans"/>
            <w:color w:val="313335"/>
            <w:spacing w:val="2"/>
            <w:kern w:val="0"/>
            <w:sz w:val="21"/>
            <w:szCs w:val="21"/>
            <w14:ligatures w14:val="none"/>
          </w:rPr>
          <w:t>ies</w:t>
        </w:r>
        <w:r w:rsidR="00000BA2">
          <w:rPr>
            <w:rFonts w:ascii="Open Sans" w:eastAsia="Times New Roman" w:hAnsi="Open Sans" w:cs="Open Sans"/>
            <w:color w:val="313335"/>
            <w:spacing w:val="2"/>
            <w:kern w:val="0"/>
            <w:sz w:val="21"/>
            <w:szCs w:val="21"/>
            <w14:ligatures w14:val="none"/>
          </w:rPr>
          <w:t xml:space="preserve"> </w:t>
        </w:r>
        <w:r w:rsidR="00441E3F" w:rsidRPr="00441E3F">
          <w:rPr>
            <w:rFonts w:ascii="Open Sans" w:eastAsia="Times New Roman" w:hAnsi="Open Sans" w:cs="Open Sans"/>
            <w:color w:val="313335"/>
            <w:spacing w:val="2"/>
            <w:kern w:val="0"/>
            <w:sz w:val="21"/>
            <w:szCs w:val="21"/>
            <w14:ligatures w14:val="none"/>
          </w:rPr>
          <w:t>or copies of printed material</w:t>
        </w:r>
        <w:r w:rsidR="00000BA2">
          <w:rPr>
            <w:rFonts w:ascii="Open Sans" w:eastAsia="Times New Roman" w:hAnsi="Open Sans" w:cs="Open Sans"/>
            <w:color w:val="313335"/>
            <w:spacing w:val="2"/>
            <w:kern w:val="0"/>
            <w:sz w:val="21"/>
            <w:szCs w:val="21"/>
            <w14:ligatures w14:val="none"/>
          </w:rPr>
          <w:t xml:space="preserve"> for distribution</w:t>
        </w:r>
        <w:r w:rsidR="00441E3F" w:rsidRPr="00441E3F">
          <w:rPr>
            <w:rFonts w:ascii="Open Sans" w:eastAsia="Times New Roman" w:hAnsi="Open Sans" w:cs="Open Sans"/>
            <w:color w:val="313335"/>
            <w:spacing w:val="2"/>
            <w:kern w:val="0"/>
            <w:sz w:val="21"/>
            <w:szCs w:val="21"/>
            <w14:ligatures w14:val="none"/>
          </w:rPr>
          <w:t xml:space="preserve"> such as newspapers and magazines.</w:t>
        </w:r>
      </w:ins>
    </w:p>
    <w:p w14:paraId="7AD2ED5E" w14:textId="1728AF83" w:rsidR="003B72BC" w:rsidRDefault="003B72BC">
      <w:pPr>
        <w:shd w:val="clear" w:color="auto" w:fill="FFFFFF"/>
        <w:spacing w:before="100" w:beforeAutospacing="1" w:after="100" w:afterAutospacing="1" w:line="240" w:lineRule="auto"/>
        <w:rPr>
          <w:rFonts w:ascii="Open Sans" w:hAnsi="Open Sans"/>
          <w:color w:val="313335"/>
          <w:spacing w:val="2"/>
          <w:sz w:val="21"/>
          <w:rPrChange w:id="1343" w:author="final changes" w:date="2024-09-26T11:07:00Z" w16du:dateUtc="2024-09-26T15:07:00Z">
            <w:rPr/>
          </w:rPrChange>
        </w:rPr>
        <w:pPrChange w:id="1344"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345" w:author="final changes" w:date="2024-09-26T11:07:00Z" w16du:dateUtc="2024-09-26T15:07:00Z">
            <w:rPr>
              <w:i/>
            </w:rPr>
          </w:rPrChange>
        </w:rPr>
        <w:t>Nonconforming use</w:t>
      </w:r>
      <w:del w:id="1346" w:author="final changes" w:date="2024-09-26T11:07:00Z" w16du:dateUtc="2024-09-26T15:07:00Z">
        <w:r>
          <w:rPr>
            <w:i/>
          </w:rPr>
          <w:delText>.</w:delText>
        </w:r>
        <w:r>
          <w:delText xml:space="preserve"> </w:delText>
        </w:r>
      </w:del>
      <w:ins w:id="1347" w:author="final changes" w:date="2024-09-26T11:07:00Z" w16du:dateUtc="2024-09-26T15:07:00Z">
        <w:r w:rsidR="009156E5">
          <w:rPr>
            <w:rFonts w:ascii="Open Sans" w:eastAsia="Times New Roman" w:hAnsi="Open Sans" w:cs="Open Sans"/>
            <w:i/>
            <w:iCs/>
            <w:color w:val="313335"/>
            <w:spacing w:val="2"/>
            <w:kern w:val="0"/>
            <w:sz w:val="21"/>
            <w:szCs w:val="21"/>
            <w14:ligatures w14:val="none"/>
          </w:rPr>
          <w:t>, lot or struct</w:t>
        </w:r>
        <w:r w:rsidR="00A97A91">
          <w:rPr>
            <w:rFonts w:ascii="Open Sans" w:eastAsia="Times New Roman" w:hAnsi="Open Sans" w:cs="Open Sans"/>
            <w:i/>
            <w:iCs/>
            <w:color w:val="313335"/>
            <w:spacing w:val="2"/>
            <w:kern w:val="0"/>
            <w:sz w:val="21"/>
            <w:szCs w:val="21"/>
            <w14:ligatures w14:val="none"/>
          </w:rPr>
          <w:t>u</w:t>
        </w:r>
        <w:r w:rsidR="009156E5">
          <w:rPr>
            <w:rFonts w:ascii="Open Sans" w:eastAsia="Times New Roman" w:hAnsi="Open Sans" w:cs="Open Sans"/>
            <w:i/>
            <w:iCs/>
            <w:color w:val="313335"/>
            <w:spacing w:val="2"/>
            <w:kern w:val="0"/>
            <w:sz w:val="21"/>
            <w:szCs w:val="21"/>
            <w14:ligatures w14:val="none"/>
          </w:rPr>
          <w:t>re</w:t>
        </w:r>
        <w:r w:rsidRPr="003B72BC">
          <w:rPr>
            <w:rFonts w:ascii="Open Sans" w:eastAsia="Times New Roman" w:hAnsi="Open Sans" w:cs="Open Sans"/>
            <w:i/>
            <w:iCs/>
            <w:color w:val="313335"/>
            <w:spacing w:val="2"/>
            <w:kern w:val="0"/>
            <w:sz w:val="21"/>
            <w:szCs w:val="21"/>
            <w14:ligatures w14:val="none"/>
          </w:rPr>
          <w:t>.</w:t>
        </w:r>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348" w:author="final changes" w:date="2024-09-26T11:07:00Z" w16du:dateUtc="2024-09-26T15:07:00Z">
            <w:rPr/>
          </w:rPrChange>
        </w:rPr>
        <w:t>A use</w:t>
      </w:r>
      <w:del w:id="1349" w:author="final changes" w:date="2024-09-26T11:07:00Z" w16du:dateUtc="2024-09-26T15:07:00Z">
        <w:r>
          <w:delText xml:space="preserve"> of land</w:delText>
        </w:r>
      </w:del>
      <w:ins w:id="1350" w:author="final changes" w:date="2024-09-26T11:07:00Z" w16du:dateUtc="2024-09-26T15:07:00Z">
        <w:r w:rsidR="009156E5">
          <w:rPr>
            <w:rFonts w:ascii="Open Sans" w:eastAsia="Times New Roman" w:hAnsi="Open Sans" w:cs="Open Sans"/>
            <w:color w:val="313335"/>
            <w:spacing w:val="2"/>
            <w:kern w:val="0"/>
            <w:sz w:val="21"/>
            <w:szCs w:val="21"/>
            <w14:ligatures w14:val="none"/>
          </w:rPr>
          <w:t>, lot or structure</w:t>
        </w:r>
      </w:ins>
      <w:r w:rsidRPr="003B72BC">
        <w:rPr>
          <w:rFonts w:ascii="Open Sans" w:hAnsi="Open Sans"/>
          <w:color w:val="313335"/>
          <w:spacing w:val="2"/>
          <w:kern w:val="0"/>
          <w:sz w:val="21"/>
          <w14:ligatures w14:val="none"/>
          <w:rPrChange w:id="1351" w:author="final changes" w:date="2024-09-26T11:07:00Z" w16du:dateUtc="2024-09-26T15:07:00Z">
            <w:rPr/>
          </w:rPrChange>
        </w:rPr>
        <w:t xml:space="preserve"> existing</w:t>
      </w:r>
      <w:ins w:id="1352" w:author="final changes" w:date="2024-09-26T11:07:00Z" w16du:dateUtc="2024-09-26T15:07:00Z">
        <w:r w:rsidR="009156E5">
          <w:rPr>
            <w:rFonts w:ascii="Open Sans" w:eastAsia="Times New Roman" w:hAnsi="Open Sans" w:cs="Open Sans"/>
            <w:color w:val="313335"/>
            <w:spacing w:val="2"/>
            <w:kern w:val="0"/>
            <w:sz w:val="21"/>
            <w:szCs w:val="21"/>
            <w14:ligatures w14:val="none"/>
          </w:rPr>
          <w:t xml:space="preserve"> and lawful</w:t>
        </w:r>
      </w:ins>
      <w:r w:rsidRPr="003B72BC">
        <w:rPr>
          <w:rFonts w:ascii="Open Sans" w:hAnsi="Open Sans"/>
          <w:color w:val="313335"/>
          <w:spacing w:val="2"/>
          <w:kern w:val="0"/>
          <w:sz w:val="21"/>
          <w14:ligatures w14:val="none"/>
          <w:rPrChange w:id="1353" w:author="final changes" w:date="2024-09-26T11:07:00Z" w16du:dateUtc="2024-09-26T15:07:00Z">
            <w:rPr/>
          </w:rPrChange>
        </w:rPr>
        <w:t xml:space="preserve"> at the time of the enactment of this Resolution, or at the time of a zoning amendment, which does not </w:t>
      </w:r>
      <w:ins w:id="1354" w:author="final changes" w:date="2024-09-26T11:07:00Z" w16du:dateUtc="2024-09-26T15:07:00Z">
        <w:r w:rsidR="009156E5">
          <w:rPr>
            <w:rFonts w:ascii="Open Sans" w:eastAsia="Times New Roman" w:hAnsi="Open Sans" w:cs="Open Sans"/>
            <w:color w:val="313335"/>
            <w:spacing w:val="2"/>
            <w:kern w:val="0"/>
            <w:sz w:val="21"/>
            <w:szCs w:val="21"/>
            <w14:ligatures w14:val="none"/>
          </w:rPr>
          <w:t xml:space="preserve">thereafter </w:t>
        </w:r>
      </w:ins>
      <w:r w:rsidRPr="003B72BC">
        <w:rPr>
          <w:rFonts w:ascii="Open Sans" w:hAnsi="Open Sans"/>
          <w:color w:val="313335"/>
          <w:spacing w:val="2"/>
          <w:kern w:val="0"/>
          <w:sz w:val="21"/>
          <w14:ligatures w14:val="none"/>
          <w:rPrChange w:id="1355" w:author="final changes" w:date="2024-09-26T11:07:00Z" w16du:dateUtc="2024-09-26T15:07:00Z">
            <w:rPr/>
          </w:rPrChange>
        </w:rPr>
        <w:t xml:space="preserve">conform with the regulations of the </w:t>
      </w:r>
      <w:del w:id="1356" w:author="final changes" w:date="2024-09-26T11:07:00Z" w16du:dateUtc="2024-09-26T15:07:00Z">
        <w:r>
          <w:delText xml:space="preserve">use </w:delText>
        </w:r>
      </w:del>
      <w:r w:rsidRPr="003B72BC">
        <w:rPr>
          <w:rFonts w:ascii="Open Sans" w:hAnsi="Open Sans"/>
          <w:color w:val="313335"/>
          <w:spacing w:val="2"/>
          <w:kern w:val="0"/>
          <w:sz w:val="21"/>
          <w14:ligatures w14:val="none"/>
          <w:rPrChange w:id="1357" w:author="final changes" w:date="2024-09-26T11:07:00Z" w16du:dateUtc="2024-09-26T15:07:00Z">
            <w:rPr/>
          </w:rPrChange>
        </w:rPr>
        <w:t>district in which it is located.</w:t>
      </w:r>
      <w:del w:id="1358" w:author="final changes" w:date="2024-09-26T11:07:00Z" w16du:dateUtc="2024-09-26T15:07:00Z">
        <w:r>
          <w:delText xml:space="preserve"> </w:delText>
        </w:r>
      </w:del>
    </w:p>
    <w:p w14:paraId="4661406B" w14:textId="0EE1E2C0" w:rsidR="00B812DF" w:rsidRDefault="00000000" w:rsidP="00B812DF">
      <w:pPr>
        <w:shd w:val="clear" w:color="auto" w:fill="FFFFFF"/>
        <w:spacing w:before="100" w:beforeAutospacing="1" w:after="100" w:afterAutospacing="1" w:line="240" w:lineRule="auto"/>
        <w:rPr>
          <w:ins w:id="1359" w:author="final changes" w:date="2024-09-26T11:07:00Z" w16du:dateUtc="2024-09-26T15:07:00Z"/>
          <w:rFonts w:ascii="Open Sans" w:eastAsia="Times New Roman" w:hAnsi="Open Sans" w:cs="Open Sans"/>
          <w:color w:val="313335"/>
          <w:spacing w:val="2"/>
          <w:kern w:val="0"/>
          <w:sz w:val="21"/>
          <w:szCs w:val="21"/>
          <w14:ligatures w14:val="none"/>
        </w:rPr>
      </w:pPr>
      <w:del w:id="1360" w:author="final changes" w:date="2024-09-26T11:07:00Z" w16du:dateUtc="2024-09-26T15:07:00Z">
        <w:r>
          <w:delText>[71.1]</w:delText>
        </w:r>
        <w:r>
          <w:tab/>
        </w:r>
      </w:del>
      <w:ins w:id="1361" w:author="final changes" w:date="2024-09-26T11:07:00Z" w16du:dateUtc="2024-09-26T15:07:00Z">
        <w:r w:rsidR="00B812DF" w:rsidRPr="00B812DF">
          <w:rPr>
            <w:rFonts w:ascii="Open Sans" w:eastAsia="Times New Roman" w:hAnsi="Open Sans" w:cs="Open Sans"/>
            <w:i/>
            <w:iCs/>
            <w:color w:val="313335"/>
            <w:spacing w:val="2"/>
            <w:kern w:val="0"/>
            <w:sz w:val="21"/>
            <w:szCs w:val="21"/>
            <w14:ligatures w14:val="none"/>
          </w:rPr>
          <w:t>Nursing Home</w:t>
        </w:r>
        <w:r w:rsidR="00B812DF">
          <w:rPr>
            <w:rFonts w:ascii="Open Sans" w:eastAsia="Times New Roman" w:hAnsi="Open Sans" w:cs="Open Sans"/>
            <w:i/>
            <w:iCs/>
            <w:color w:val="313335"/>
            <w:spacing w:val="2"/>
            <w:kern w:val="0"/>
            <w:sz w:val="21"/>
            <w:szCs w:val="21"/>
            <w14:ligatures w14:val="none"/>
          </w:rPr>
          <w:t>.</w:t>
        </w:r>
        <w:r w:rsidR="00B812DF">
          <w:rPr>
            <w:rFonts w:ascii="Open Sans" w:eastAsia="Times New Roman" w:hAnsi="Open Sans" w:cs="Open Sans"/>
            <w:color w:val="313335"/>
            <w:spacing w:val="2"/>
            <w:kern w:val="0"/>
            <w:sz w:val="21"/>
            <w:szCs w:val="21"/>
            <w14:ligatures w14:val="none"/>
          </w:rPr>
          <w:t xml:space="preserve">  </w:t>
        </w:r>
        <w:r w:rsidR="00B812DF" w:rsidRPr="00B812DF">
          <w:rPr>
            <w:rFonts w:ascii="Open Sans" w:eastAsia="Times New Roman" w:hAnsi="Open Sans" w:cs="Open Sans"/>
            <w:color w:val="313335"/>
            <w:spacing w:val="2"/>
            <w:kern w:val="0"/>
            <w:sz w:val="21"/>
            <w:szCs w:val="21"/>
            <w14:ligatures w14:val="none"/>
          </w:rPr>
          <w:t xml:space="preserve">A home for aged, chronically ill, or incurable persons in which three (3) or more persons not of the immediate family are received, kept, and provided with food and shelter or care for compensation on a 24-hours-per-day basis; but not including hospitals, clinics or similar institutions devoted primarily to the diagnosis and treatment of the sick or injured. </w:t>
        </w:r>
        <w:r w:rsidR="00B96CD0">
          <w:rPr>
            <w:rFonts w:ascii="Open Sans" w:eastAsia="Times New Roman" w:hAnsi="Open Sans" w:cs="Open Sans"/>
            <w:color w:val="313335"/>
            <w:spacing w:val="2"/>
            <w:kern w:val="0"/>
            <w:sz w:val="21"/>
            <w:szCs w:val="21"/>
            <w14:ligatures w14:val="none"/>
          </w:rPr>
          <w:t xml:space="preserve">Nursing homes typically admit patients on medical referral only and include arrangements for continuous medical supervision.   </w:t>
        </w:r>
        <w:r w:rsidR="004375A8">
          <w:rPr>
            <w:rFonts w:ascii="Open Sans" w:eastAsia="Times New Roman" w:hAnsi="Open Sans" w:cs="Open Sans"/>
            <w:color w:val="313335"/>
            <w:spacing w:val="2"/>
            <w:kern w:val="0"/>
            <w:sz w:val="21"/>
            <w:szCs w:val="21"/>
            <w14:ligatures w14:val="none"/>
          </w:rPr>
          <w:t>S</w:t>
        </w:r>
        <w:r w:rsidR="00B96CD0">
          <w:rPr>
            <w:rFonts w:ascii="Open Sans" w:eastAsia="Times New Roman" w:hAnsi="Open Sans" w:cs="Open Sans"/>
            <w:color w:val="313335"/>
            <w:spacing w:val="2"/>
            <w:kern w:val="0"/>
            <w:sz w:val="21"/>
            <w:szCs w:val="21"/>
            <w14:ligatures w14:val="none"/>
          </w:rPr>
          <w:t>ervices and facilities for skilled and rehabilitative nursing care are provided, and the home typically has an arrangement with a doctor and dentist who will be available for medical and/or dental emergency and provide general supervision for the home</w:t>
        </w:r>
        <w:r w:rsidR="00261370">
          <w:rPr>
            <w:rFonts w:ascii="Open Sans" w:eastAsia="Times New Roman" w:hAnsi="Open Sans" w:cs="Open Sans"/>
            <w:color w:val="313335"/>
            <w:spacing w:val="2"/>
            <w:kern w:val="0"/>
            <w:sz w:val="21"/>
            <w:szCs w:val="21"/>
            <w14:ligatures w14:val="none"/>
          </w:rPr>
          <w:t>.</w:t>
        </w:r>
        <w:r w:rsidR="00B96CD0">
          <w:rPr>
            <w:rFonts w:ascii="Open Sans" w:eastAsia="Times New Roman" w:hAnsi="Open Sans" w:cs="Open Sans"/>
            <w:color w:val="313335"/>
            <w:spacing w:val="2"/>
            <w:kern w:val="0"/>
            <w:sz w:val="21"/>
            <w:szCs w:val="21"/>
            <w14:ligatures w14:val="none"/>
          </w:rPr>
          <w:t xml:space="preserve">  </w:t>
        </w:r>
        <w:r w:rsidR="004375A8" w:rsidRPr="0014511E">
          <w:rPr>
            <w:rFonts w:ascii="Open Sans" w:eastAsia="Times New Roman" w:hAnsi="Open Sans" w:cs="Open Sans"/>
            <w:i/>
            <w:iCs/>
            <w:color w:val="313335"/>
            <w:spacing w:val="2"/>
            <w:kern w:val="0"/>
            <w:sz w:val="21"/>
            <w:szCs w:val="21"/>
            <w14:ligatures w14:val="none"/>
          </w:rPr>
          <w:t>See</w:t>
        </w:r>
        <w:r w:rsidR="004375A8">
          <w:rPr>
            <w:rFonts w:ascii="Open Sans" w:eastAsia="Times New Roman" w:hAnsi="Open Sans" w:cs="Open Sans"/>
            <w:color w:val="313335"/>
            <w:spacing w:val="2"/>
            <w:kern w:val="0"/>
            <w:sz w:val="21"/>
            <w:szCs w:val="21"/>
            <w14:ligatures w14:val="none"/>
          </w:rPr>
          <w:t xml:space="preserve"> Ga</w:t>
        </w:r>
        <w:r w:rsidR="00B96CD0">
          <w:rPr>
            <w:rFonts w:ascii="Open Sans" w:eastAsia="Times New Roman" w:hAnsi="Open Sans" w:cs="Open Sans"/>
            <w:color w:val="313335"/>
            <w:spacing w:val="2"/>
            <w:kern w:val="0"/>
            <w:sz w:val="21"/>
            <w:szCs w:val="21"/>
            <w14:ligatures w14:val="none"/>
          </w:rPr>
          <w:t>. R. &amp; Reg. 111-8-56</w:t>
        </w:r>
        <w:r w:rsidR="004375A8">
          <w:rPr>
            <w:rFonts w:ascii="Open Sans" w:eastAsia="Times New Roman" w:hAnsi="Open Sans" w:cs="Open Sans"/>
            <w:color w:val="313335"/>
            <w:spacing w:val="2"/>
            <w:kern w:val="0"/>
            <w:sz w:val="21"/>
            <w:szCs w:val="21"/>
            <w14:ligatures w14:val="none"/>
          </w:rPr>
          <w:t xml:space="preserve">-.01. </w:t>
        </w:r>
        <w:r w:rsidR="00B96CD0">
          <w:rPr>
            <w:rFonts w:ascii="Open Sans" w:eastAsia="Times New Roman" w:hAnsi="Open Sans" w:cs="Open Sans"/>
            <w:color w:val="313335"/>
            <w:spacing w:val="2"/>
            <w:kern w:val="0"/>
            <w:sz w:val="21"/>
            <w:szCs w:val="21"/>
            <w14:ligatures w14:val="none"/>
          </w:rPr>
          <w:t xml:space="preserve"> </w:t>
        </w:r>
        <w:r w:rsidR="00B812DF" w:rsidRPr="00B812DF">
          <w:rPr>
            <w:rFonts w:ascii="Open Sans" w:eastAsia="Times New Roman" w:hAnsi="Open Sans" w:cs="Open Sans"/>
            <w:color w:val="313335"/>
            <w:spacing w:val="2"/>
            <w:kern w:val="0"/>
            <w:sz w:val="21"/>
            <w:szCs w:val="21"/>
            <w14:ligatures w14:val="none"/>
          </w:rPr>
          <w:t xml:space="preserve">Accessory uses may include dining rooms and recreation and physical therapy facilities for residents, and offices and storage facilities for professional and supervisory staff. </w:t>
        </w:r>
      </w:ins>
    </w:p>
    <w:p w14:paraId="6B9E4046" w14:textId="7DC55332" w:rsidR="00954894" w:rsidRPr="00954894" w:rsidRDefault="00954894" w:rsidP="00B812DF">
      <w:pPr>
        <w:shd w:val="clear" w:color="auto" w:fill="FFFFFF"/>
        <w:spacing w:before="100" w:beforeAutospacing="1" w:after="100" w:afterAutospacing="1" w:line="240" w:lineRule="auto"/>
        <w:rPr>
          <w:ins w:id="1362" w:author="final changes" w:date="2024-09-26T11:07:00Z" w16du:dateUtc="2024-09-26T15:07:00Z"/>
          <w:rFonts w:ascii="Open Sans" w:eastAsia="Times New Roman" w:hAnsi="Open Sans" w:cs="Open Sans"/>
          <w:color w:val="313335"/>
          <w:spacing w:val="2"/>
          <w:kern w:val="0"/>
          <w:sz w:val="21"/>
          <w:szCs w:val="21"/>
          <w14:ligatures w14:val="none"/>
        </w:rPr>
      </w:pPr>
      <w:ins w:id="1363" w:author="final changes" w:date="2024-09-26T11:07:00Z" w16du:dateUtc="2024-09-26T15:07:00Z">
        <w:r w:rsidRPr="00954894">
          <w:rPr>
            <w:rFonts w:ascii="Open Sans" w:eastAsia="Times New Roman" w:hAnsi="Open Sans" w:cs="Open Sans"/>
            <w:i/>
            <w:color w:val="313335"/>
            <w:spacing w:val="2"/>
            <w:kern w:val="0"/>
            <w:sz w:val="21"/>
            <w:szCs w:val="21"/>
            <w14:ligatures w14:val="none"/>
          </w:rPr>
          <w:t xml:space="preserve">Office and Business/Professional Services </w:t>
        </w:r>
        <w:r w:rsidR="000111ED">
          <w:rPr>
            <w:rFonts w:ascii="Open Sans" w:eastAsia="Times New Roman" w:hAnsi="Open Sans" w:cs="Open Sans"/>
            <w:i/>
            <w:color w:val="313335"/>
            <w:spacing w:val="2"/>
            <w:kern w:val="0"/>
            <w:sz w:val="21"/>
            <w:szCs w:val="21"/>
            <w14:ligatures w14:val="none"/>
          </w:rPr>
          <w:t>u</w:t>
        </w:r>
        <w:r w:rsidRPr="00954894">
          <w:rPr>
            <w:rFonts w:ascii="Open Sans" w:eastAsia="Times New Roman" w:hAnsi="Open Sans" w:cs="Open Sans"/>
            <w:i/>
            <w:color w:val="313335"/>
            <w:spacing w:val="2"/>
            <w:kern w:val="0"/>
            <w:sz w:val="21"/>
            <w:szCs w:val="21"/>
            <w14:ligatures w14:val="none"/>
          </w:rPr>
          <w:t>ses.</w:t>
        </w:r>
        <w:r w:rsidRPr="00954894">
          <w:rPr>
            <w:rFonts w:ascii="Open Sans" w:eastAsia="Times New Roman" w:hAnsi="Open Sans" w:cs="Open Sans"/>
            <w:color w:val="313335"/>
            <w:spacing w:val="2"/>
            <w:kern w:val="0"/>
            <w:sz w:val="21"/>
            <w:szCs w:val="21"/>
            <w14:ligatures w14:val="none"/>
          </w:rPr>
          <w:t xml:space="preserve"> The Office and Business/Professional Service </w:t>
        </w:r>
        <w:r w:rsidR="000111ED">
          <w:rPr>
            <w:rFonts w:ascii="Open Sans" w:eastAsia="Times New Roman" w:hAnsi="Open Sans" w:cs="Open Sans"/>
            <w:color w:val="313335"/>
            <w:spacing w:val="2"/>
            <w:kern w:val="0"/>
            <w:sz w:val="21"/>
            <w:szCs w:val="21"/>
            <w14:ligatures w14:val="none"/>
          </w:rPr>
          <w:t>u</w:t>
        </w:r>
        <w:r w:rsidRPr="00954894">
          <w:rPr>
            <w:rFonts w:ascii="Open Sans" w:eastAsia="Times New Roman" w:hAnsi="Open Sans" w:cs="Open Sans"/>
            <w:color w:val="313335"/>
            <w:spacing w:val="2"/>
            <w:kern w:val="0"/>
            <w:sz w:val="21"/>
            <w:szCs w:val="21"/>
            <w14:ligatures w14:val="none"/>
          </w:rPr>
          <w:t>ses category includes use types primarily providing routine business support functions for the day-to-day operations of other businesses, as well as office buildings that house activities conducted in an office setting, usually with limited contact with the general public, and generally focusing on the provision of business services, professional services (e.g., accountants, attorneys, engineers, architects, planners), financial services (e.g., lenders, brokerage houses, tax preparers), or small-scale video or audio production services that are entirely conducted indoors (e.g. video editing, podcast recording and production). This use category does not include offices that are a component of or accessory to a principal use in another use category, such as medical/dental offices (categorized in the Health Care Uses category). Accessory uses may include cafeterias, lunch rooms, recreational or fitness facilities, incidental commercial uses, or other amenities primarily for the use of employees in the offices. Outdoor storage is considered a specific and separate use under this use category and requires a conditional use permit.</w:t>
        </w:r>
      </w:ins>
    </w:p>
    <w:p w14:paraId="729CBA87" w14:textId="0AC48F09"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364" w:author="final changes" w:date="2024-09-26T11:07:00Z" w16du:dateUtc="2024-09-26T15:07:00Z">
            <w:rPr/>
          </w:rPrChange>
        </w:rPr>
        <w:pPrChange w:id="1365"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366" w:author="final changes" w:date="2024-09-26T11:07:00Z" w16du:dateUtc="2024-09-26T15:07:00Z">
            <w:rPr>
              <w:i/>
            </w:rPr>
          </w:rPrChange>
        </w:rPr>
        <w:lastRenderedPageBreak/>
        <w:t>Open-air farmers' market</w:t>
      </w:r>
      <w:r w:rsidRPr="003B72BC">
        <w:rPr>
          <w:rFonts w:ascii="Open Sans" w:hAnsi="Open Sans"/>
          <w:color w:val="313335"/>
          <w:spacing w:val="2"/>
          <w:kern w:val="0"/>
          <w:sz w:val="21"/>
          <w14:ligatures w14:val="none"/>
          <w:rPrChange w:id="1367" w:author="final changes" w:date="2024-09-26T11:07:00Z" w16du:dateUtc="2024-09-26T15:07:00Z">
            <w:rPr/>
          </w:rPrChange>
        </w:rPr>
        <w:t>. A lot or parcel used by farmers for the direct sale of farm and food products to consumers. For this purpose, the term "farm and food products" means any agricultural, horticultural, forest or other product of the soil or water, including, but not limited to, fruits, vegetables, eggs, dairy products, meat and meat products, poultry and poultry products, fish and fish products, grain and grain products, honey, nuts, syrups, apple cider, fruit juice, ornamental or vegetable plants, nursery products, fiber or fiber products, firewood and Christmas trees. However, the term does not include wines, malt beverages, or distilled beverages. (Added September 24, 2012, ZA13-004)</w:t>
      </w:r>
      <w:del w:id="1368" w:author="final changes" w:date="2024-09-26T11:07:00Z" w16du:dateUtc="2024-09-26T15:07:00Z">
        <w:r>
          <w:delText xml:space="preserve"> </w:delText>
        </w:r>
      </w:del>
    </w:p>
    <w:p w14:paraId="5D591AE9" w14:textId="031DBA64" w:rsidR="003B72BC" w:rsidRDefault="00000000">
      <w:pPr>
        <w:shd w:val="clear" w:color="auto" w:fill="FFFFFF"/>
        <w:spacing w:before="100" w:beforeAutospacing="1" w:after="100" w:afterAutospacing="1" w:line="240" w:lineRule="auto"/>
        <w:rPr>
          <w:rFonts w:ascii="Open Sans" w:hAnsi="Open Sans"/>
          <w:color w:val="313335"/>
          <w:spacing w:val="2"/>
          <w:sz w:val="21"/>
          <w:rPrChange w:id="1369" w:author="final changes" w:date="2024-09-26T11:07:00Z" w16du:dateUtc="2024-09-26T15:07:00Z">
            <w:rPr/>
          </w:rPrChange>
        </w:rPr>
        <w:pPrChange w:id="1370" w:author="final changes" w:date="2024-09-26T11:07:00Z" w16du:dateUtc="2024-09-26T15:07:00Z">
          <w:pPr>
            <w:pStyle w:val="List2"/>
          </w:pPr>
        </w:pPrChange>
      </w:pPr>
      <w:del w:id="1371" w:author="final changes" w:date="2024-09-26T11:07:00Z" w16du:dateUtc="2024-09-26T15:07:00Z">
        <w:r>
          <w:delText>[72]</w:delText>
        </w:r>
        <w:r>
          <w:tab/>
        </w:r>
      </w:del>
      <w:r w:rsidR="003B72BC" w:rsidRPr="003B72BC">
        <w:rPr>
          <w:rFonts w:ascii="Open Sans" w:hAnsi="Open Sans"/>
          <w:i/>
          <w:color w:val="313335"/>
          <w:spacing w:val="2"/>
          <w:kern w:val="0"/>
          <w:sz w:val="21"/>
          <w14:ligatures w14:val="none"/>
          <w:rPrChange w:id="1372" w:author="final changes" w:date="2024-09-26T11:07:00Z" w16du:dateUtc="2024-09-26T15:07:00Z">
            <w:rPr>
              <w:i/>
            </w:rPr>
          </w:rPrChange>
        </w:rPr>
        <w:t>Open space.</w:t>
      </w:r>
      <w:del w:id="1373" w:author="final changes" w:date="2024-09-26T11:07:00Z" w16du:dateUtc="2024-09-26T15:07:00Z">
        <w:r>
          <w:delText xml:space="preserve"> A yard</w:delText>
        </w:r>
      </w:del>
      <w:ins w:id="137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A</w:t>
        </w:r>
        <w:r w:rsidR="009156E5">
          <w:rPr>
            <w:rFonts w:ascii="Open Sans" w:eastAsia="Times New Roman" w:hAnsi="Open Sans" w:cs="Open Sans"/>
            <w:color w:val="313335"/>
            <w:spacing w:val="2"/>
            <w:kern w:val="0"/>
            <w:sz w:val="21"/>
            <w:szCs w:val="21"/>
            <w14:ligatures w14:val="none"/>
          </w:rPr>
          <w:t>n</w:t>
        </w:r>
      </w:ins>
      <w:r w:rsidR="003B72BC" w:rsidRPr="003B72BC">
        <w:rPr>
          <w:rFonts w:ascii="Open Sans" w:hAnsi="Open Sans"/>
          <w:color w:val="313335"/>
          <w:spacing w:val="2"/>
          <w:kern w:val="0"/>
          <w:sz w:val="21"/>
          <w14:ligatures w14:val="none"/>
          <w:rPrChange w:id="1375" w:author="final changes" w:date="2024-09-26T11:07:00Z" w16du:dateUtc="2024-09-26T15:07:00Z">
            <w:rPr/>
          </w:rPrChange>
        </w:rPr>
        <w:t xml:space="preserve"> area</w:t>
      </w:r>
      <w:ins w:id="1376" w:author="final changes" w:date="2024-09-26T11:07:00Z" w16du:dateUtc="2024-09-26T15:07:00Z">
        <w:r w:rsidR="009156E5">
          <w:rPr>
            <w:rFonts w:ascii="Open Sans" w:eastAsia="Times New Roman" w:hAnsi="Open Sans" w:cs="Open Sans"/>
            <w:color w:val="313335"/>
            <w:spacing w:val="2"/>
            <w:kern w:val="0"/>
            <w:sz w:val="21"/>
            <w:szCs w:val="21"/>
            <w14:ligatures w14:val="none"/>
          </w:rPr>
          <w:t>, either landscaped or left natural,</w:t>
        </w:r>
      </w:ins>
      <w:r w:rsidR="003B72BC" w:rsidRPr="003B72BC">
        <w:rPr>
          <w:rFonts w:ascii="Open Sans" w:hAnsi="Open Sans"/>
          <w:color w:val="313335"/>
          <w:spacing w:val="2"/>
          <w:kern w:val="0"/>
          <w:sz w:val="21"/>
          <w14:ligatures w14:val="none"/>
          <w:rPrChange w:id="1377" w:author="final changes" w:date="2024-09-26T11:07:00Z" w16du:dateUtc="2024-09-26T15:07:00Z">
            <w:rPr/>
          </w:rPrChange>
        </w:rPr>
        <w:t xml:space="preserve"> which is not used for or occupied by </w:t>
      </w:r>
      <w:del w:id="1378" w:author="final changes" w:date="2024-09-26T11:07:00Z" w16du:dateUtc="2024-09-26T15:07:00Z">
        <w:r>
          <w:delText>a</w:delText>
        </w:r>
      </w:del>
      <w:ins w:id="1379" w:author="final changes" w:date="2024-09-26T11:07:00Z" w16du:dateUtc="2024-09-26T15:07:00Z">
        <w:r w:rsidR="009156E5">
          <w:rPr>
            <w:rFonts w:ascii="Open Sans" w:eastAsia="Times New Roman" w:hAnsi="Open Sans" w:cs="Open Sans"/>
            <w:color w:val="313335"/>
            <w:spacing w:val="2"/>
            <w:kern w:val="0"/>
            <w:sz w:val="21"/>
            <w:szCs w:val="21"/>
            <w14:ligatures w14:val="none"/>
          </w:rPr>
          <w:t>asphalt, concrete (or similar material), structure,</w:t>
        </w:r>
      </w:ins>
      <w:r w:rsidR="009156E5">
        <w:rPr>
          <w:rFonts w:ascii="Open Sans" w:hAnsi="Open Sans"/>
          <w:color w:val="313335"/>
          <w:spacing w:val="2"/>
          <w:kern w:val="0"/>
          <w:sz w:val="21"/>
          <w14:ligatures w14:val="none"/>
          <w:rPrChange w:id="1380"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1381" w:author="final changes" w:date="2024-09-26T11:07:00Z" w16du:dateUtc="2024-09-26T15:07:00Z">
            <w:rPr/>
          </w:rPrChange>
        </w:rPr>
        <w:t>driveway, off-street parking, loading space, drying yard, or refuse storage space.</w:t>
      </w:r>
      <w:del w:id="1382" w:author="final changes" w:date="2024-09-26T11:07:00Z" w16du:dateUtc="2024-09-26T15:07:00Z">
        <w:r>
          <w:delText xml:space="preserve"> </w:delText>
        </w:r>
      </w:del>
    </w:p>
    <w:p w14:paraId="70EE7849" w14:textId="26843704" w:rsidR="002834FE" w:rsidRDefault="00000000" w:rsidP="002834FE">
      <w:pPr>
        <w:shd w:val="clear" w:color="auto" w:fill="FFFFFF"/>
        <w:spacing w:before="100" w:beforeAutospacing="1" w:after="100" w:afterAutospacing="1" w:line="240" w:lineRule="auto"/>
        <w:rPr>
          <w:ins w:id="1383" w:author="final changes" w:date="2024-09-26T11:07:00Z" w16du:dateUtc="2024-09-26T15:07:00Z"/>
          <w:rFonts w:ascii="Open Sans" w:eastAsia="Times New Roman" w:hAnsi="Open Sans" w:cs="Open Sans"/>
          <w:color w:val="313335"/>
          <w:spacing w:val="2"/>
          <w:kern w:val="0"/>
          <w:sz w:val="21"/>
          <w:szCs w:val="21"/>
          <w14:ligatures w14:val="none"/>
        </w:rPr>
      </w:pPr>
      <w:del w:id="1384" w:author="final changes" w:date="2024-09-26T11:07:00Z" w16du:dateUtc="2024-09-26T15:07:00Z">
        <w:r>
          <w:delText>[73]</w:delText>
        </w:r>
        <w:r>
          <w:tab/>
        </w:r>
      </w:del>
      <w:ins w:id="1385" w:author="final changes" w:date="2024-09-26T11:07:00Z" w16du:dateUtc="2024-09-26T15:07:00Z">
        <w:r w:rsidR="002834FE" w:rsidRPr="002834FE">
          <w:rPr>
            <w:rFonts w:ascii="Open Sans" w:eastAsia="Times New Roman" w:hAnsi="Open Sans" w:cs="Open Sans"/>
            <w:i/>
            <w:iCs/>
            <w:color w:val="313335"/>
            <w:spacing w:val="2"/>
            <w:kern w:val="0"/>
            <w:sz w:val="21"/>
            <w:szCs w:val="21"/>
            <w14:ligatures w14:val="none"/>
          </w:rPr>
          <w:t>Park, Community</w:t>
        </w:r>
        <w:r w:rsidR="002834FE" w:rsidRPr="002834FE">
          <w:rPr>
            <w:rFonts w:ascii="Open Sans" w:eastAsia="Times New Roman" w:hAnsi="Open Sans" w:cs="Open Sans"/>
            <w:color w:val="313335"/>
            <w:spacing w:val="2"/>
            <w:kern w:val="0"/>
            <w:sz w:val="21"/>
            <w:szCs w:val="21"/>
            <w14:ligatures w14:val="none"/>
          </w:rPr>
          <w:t>.  A park, approximately 10—30 acres in size, that provides natural areas and recreational facilities to serve a broader community than a neighborhood park. It generally serves a broader area than a Neighborhood Park and is often a destination to which residents may drive. The park may include natural areas, small performance areas such as band shells, and recreational facilities such as playgrounds, lawns, paths, baseball diamonds, and volleyball, basketball, or tennis courts. This use does not include commercial business but may include accessory retail, eating, and drinking uses.</w:t>
        </w:r>
      </w:ins>
    </w:p>
    <w:p w14:paraId="498702FF" w14:textId="5DB4DF1F" w:rsidR="002834FE" w:rsidRPr="002834FE" w:rsidRDefault="002834FE" w:rsidP="002834FE">
      <w:pPr>
        <w:shd w:val="clear" w:color="auto" w:fill="FFFFFF"/>
        <w:spacing w:before="100" w:beforeAutospacing="1" w:after="100" w:afterAutospacing="1" w:line="240" w:lineRule="auto"/>
        <w:rPr>
          <w:ins w:id="1386" w:author="final changes" w:date="2024-09-26T11:07:00Z" w16du:dateUtc="2024-09-26T15:07:00Z"/>
          <w:rFonts w:ascii="Open Sans" w:eastAsia="Times New Roman" w:hAnsi="Open Sans" w:cs="Open Sans"/>
          <w:color w:val="313335"/>
          <w:spacing w:val="2"/>
          <w:kern w:val="0"/>
          <w:sz w:val="21"/>
          <w:szCs w:val="21"/>
          <w14:ligatures w14:val="none"/>
        </w:rPr>
      </w:pPr>
      <w:ins w:id="1387" w:author="final changes" w:date="2024-09-26T11:07:00Z" w16du:dateUtc="2024-09-26T15:07:00Z">
        <w:r w:rsidRPr="002834FE">
          <w:rPr>
            <w:rFonts w:ascii="Open Sans" w:eastAsia="Times New Roman" w:hAnsi="Open Sans" w:cs="Open Sans"/>
            <w:i/>
            <w:iCs/>
            <w:color w:val="313335"/>
            <w:spacing w:val="2"/>
            <w:kern w:val="0"/>
            <w:sz w:val="21"/>
            <w:szCs w:val="21"/>
            <w14:ligatures w14:val="none"/>
          </w:rPr>
          <w:t>Park, Neighborhood</w:t>
        </w:r>
        <w:r w:rsidRPr="00C51602">
          <w:rPr>
            <w:rFonts w:ascii="Open Sans" w:eastAsia="Times New Roman" w:hAnsi="Open Sans" w:cs="Open Sans"/>
            <w:color w:val="313335"/>
            <w:spacing w:val="2"/>
            <w:kern w:val="0"/>
            <w:sz w:val="21"/>
            <w:szCs w:val="21"/>
            <w14:ligatures w14:val="none"/>
          </w:rPr>
          <w:t xml:space="preserve">.  </w:t>
        </w:r>
        <w:r w:rsidRPr="002834FE">
          <w:rPr>
            <w:rFonts w:ascii="Open Sans" w:eastAsia="Times New Roman" w:hAnsi="Open Sans" w:cs="Open Sans"/>
            <w:color w:val="313335"/>
            <w:spacing w:val="2"/>
            <w:kern w:val="0"/>
            <w:sz w:val="21"/>
            <w:szCs w:val="21"/>
            <w14:ligatures w14:val="none"/>
          </w:rPr>
          <w:t xml:space="preserve">A park, less than 10 acres in size, that provides a variety of small-scale, localized natural areas and recreational facilities such as playgrounds, lawns, paths, and volleyball, basketball, or tennis courts, and is primarily designed to serve residents in adjoining neighborhoods who access the park by sidewalks and trails. </w:t>
        </w:r>
      </w:ins>
    </w:p>
    <w:p w14:paraId="3461D43D" w14:textId="28180380" w:rsidR="002834FE" w:rsidRDefault="002834FE" w:rsidP="00D63924">
      <w:pPr>
        <w:shd w:val="clear" w:color="auto" w:fill="FFFFFF"/>
        <w:spacing w:before="100" w:beforeAutospacing="1" w:after="100" w:afterAutospacing="1" w:line="240" w:lineRule="auto"/>
        <w:rPr>
          <w:ins w:id="1388" w:author="final changes" w:date="2024-09-26T11:07:00Z" w16du:dateUtc="2024-09-26T15:07:00Z"/>
          <w:rFonts w:ascii="Open Sans" w:eastAsia="Times New Roman" w:hAnsi="Open Sans" w:cs="Open Sans"/>
          <w:color w:val="313335"/>
          <w:spacing w:val="2"/>
          <w:kern w:val="0"/>
          <w:sz w:val="21"/>
          <w:szCs w:val="21"/>
          <w14:ligatures w14:val="none"/>
        </w:rPr>
      </w:pPr>
      <w:ins w:id="1389" w:author="final changes" w:date="2024-09-26T11:07:00Z" w16du:dateUtc="2024-09-26T15:07:00Z">
        <w:r w:rsidRPr="002834FE">
          <w:rPr>
            <w:rFonts w:ascii="Open Sans" w:eastAsia="Times New Roman" w:hAnsi="Open Sans" w:cs="Open Sans"/>
            <w:i/>
            <w:color w:val="313335"/>
            <w:spacing w:val="2"/>
            <w:kern w:val="0"/>
            <w:sz w:val="21"/>
            <w:szCs w:val="21"/>
            <w14:ligatures w14:val="none"/>
          </w:rPr>
          <w:t>Parks and Open Areas Uses.</w:t>
        </w:r>
        <w:r w:rsidRPr="002834FE">
          <w:rPr>
            <w:rFonts w:ascii="Open Sans" w:eastAsia="Times New Roman" w:hAnsi="Open Sans" w:cs="Open Sans"/>
            <w:color w:val="313335"/>
            <w:spacing w:val="2"/>
            <w:kern w:val="0"/>
            <w:sz w:val="21"/>
            <w:szCs w:val="21"/>
            <w14:ligatures w14:val="none"/>
          </w:rPr>
          <w:t xml:space="preserve"> The Parks and Open Areas Uses category includes use types focusing on open space areas largely devoted to natural landscaping and outdoor recreation and tending to have few structures. This use category does not include golf courses, golf driving ranges, or other primarily outdoor recreational uses (categorized in the Recreation and Lodging Uses category). Accessory uses may include caretaker's quarters, clubhouses, statuary, fountains, maintenance facilities, concessions, and parking.</w:t>
        </w:r>
      </w:ins>
    </w:p>
    <w:p w14:paraId="7BE9E8E1" w14:textId="324825CF" w:rsidR="00745715" w:rsidRDefault="00745715" w:rsidP="00745715">
      <w:pPr>
        <w:shd w:val="clear" w:color="auto" w:fill="FFFFFF"/>
        <w:spacing w:before="100" w:beforeAutospacing="1" w:after="100" w:afterAutospacing="1" w:line="240" w:lineRule="auto"/>
        <w:rPr>
          <w:ins w:id="1390" w:author="final changes" w:date="2024-09-26T11:07:00Z" w16du:dateUtc="2024-09-26T15:07:00Z"/>
          <w:rFonts w:ascii="Open Sans" w:eastAsia="Times New Roman" w:hAnsi="Open Sans" w:cs="Open Sans"/>
          <w:color w:val="313335"/>
          <w:spacing w:val="2"/>
          <w:kern w:val="0"/>
          <w:sz w:val="21"/>
          <w:szCs w:val="21"/>
          <w14:ligatures w14:val="none"/>
        </w:rPr>
      </w:pPr>
      <w:ins w:id="1391" w:author="final changes" w:date="2024-09-26T11:07:00Z" w16du:dateUtc="2024-09-26T15:07:00Z">
        <w:r w:rsidRPr="00745715">
          <w:rPr>
            <w:rFonts w:ascii="Open Sans" w:eastAsia="Times New Roman" w:hAnsi="Open Sans" w:cs="Open Sans"/>
            <w:i/>
            <w:iCs/>
            <w:color w:val="313335"/>
            <w:spacing w:val="2"/>
            <w:kern w:val="0"/>
            <w:sz w:val="21"/>
            <w:szCs w:val="21"/>
            <w14:ligatures w14:val="none"/>
          </w:rPr>
          <w:t>Park-and-Ride Lot</w:t>
        </w:r>
        <w:r w:rsidRPr="00745715">
          <w:rPr>
            <w:rFonts w:ascii="Open Sans" w:eastAsia="Times New Roman" w:hAnsi="Open Sans" w:cs="Open Sans"/>
            <w:color w:val="313335"/>
            <w:spacing w:val="2"/>
            <w:kern w:val="0"/>
            <w:sz w:val="21"/>
            <w:szCs w:val="21"/>
            <w14:ligatures w14:val="none"/>
          </w:rPr>
          <w:t xml:space="preserve">.  An off-street parking facility designed or intended to provide storage of motor vehicles and bicycles to accommodate commuter traffic into or out of the community. An accessory structure may include passenger shelters. </w:t>
        </w:r>
      </w:ins>
    </w:p>
    <w:p w14:paraId="3CA871EC" w14:textId="19CC705F" w:rsidR="007100EF" w:rsidRPr="00745715" w:rsidRDefault="007100EF" w:rsidP="00745715">
      <w:pPr>
        <w:shd w:val="clear" w:color="auto" w:fill="FFFFFF"/>
        <w:spacing w:before="100" w:beforeAutospacing="1" w:after="100" w:afterAutospacing="1" w:line="240" w:lineRule="auto"/>
        <w:rPr>
          <w:ins w:id="1392" w:author="final changes" w:date="2024-09-26T11:07:00Z" w16du:dateUtc="2024-09-26T15:07:00Z"/>
          <w:rFonts w:ascii="Open Sans" w:eastAsia="Times New Roman" w:hAnsi="Open Sans" w:cs="Open Sans"/>
          <w:color w:val="313335"/>
          <w:spacing w:val="2"/>
          <w:kern w:val="0"/>
          <w:sz w:val="21"/>
          <w:szCs w:val="21"/>
          <w14:ligatures w14:val="none"/>
        </w:rPr>
      </w:pPr>
      <w:ins w:id="1393" w:author="final changes" w:date="2024-09-26T11:07:00Z" w16du:dateUtc="2024-09-26T15:07:00Z">
        <w:r>
          <w:rPr>
            <w:rFonts w:ascii="Open Sans" w:eastAsia="Times New Roman" w:hAnsi="Open Sans" w:cs="Open Sans"/>
            <w:color w:val="313335"/>
            <w:spacing w:val="2"/>
            <w:kern w:val="0"/>
            <w:sz w:val="21"/>
            <w:szCs w:val="21"/>
            <w14:ligatures w14:val="none"/>
          </w:rPr>
          <w:t>Parking Lot</w:t>
        </w:r>
        <w:r w:rsidR="004940BE">
          <w:rPr>
            <w:rFonts w:ascii="Open Sans" w:eastAsia="Times New Roman" w:hAnsi="Open Sans" w:cs="Open Sans"/>
            <w:color w:val="313335"/>
            <w:spacing w:val="2"/>
            <w:kern w:val="0"/>
            <w:sz w:val="21"/>
            <w:szCs w:val="21"/>
            <w14:ligatures w14:val="none"/>
          </w:rPr>
          <w:t>, Commercial</w:t>
        </w:r>
        <w:r>
          <w:rPr>
            <w:rFonts w:ascii="Open Sans" w:eastAsia="Times New Roman" w:hAnsi="Open Sans" w:cs="Open Sans"/>
            <w:color w:val="313335"/>
            <w:spacing w:val="2"/>
            <w:kern w:val="0"/>
            <w:sz w:val="21"/>
            <w:szCs w:val="21"/>
            <w14:ligatures w14:val="none"/>
          </w:rPr>
          <w:t>.</w:t>
        </w:r>
        <w:r w:rsidR="00E36F96">
          <w:rPr>
            <w:rFonts w:ascii="Open Sans" w:eastAsia="Times New Roman" w:hAnsi="Open Sans" w:cs="Open Sans"/>
            <w:color w:val="313335"/>
            <w:spacing w:val="2"/>
            <w:kern w:val="0"/>
            <w:sz w:val="21"/>
            <w:szCs w:val="21"/>
            <w14:ligatures w14:val="none"/>
          </w:rPr>
          <w:t xml:space="preserve">  A lot or other parcel of land used for parking of veh</w:t>
        </w:r>
        <w:r w:rsidR="004940BE">
          <w:rPr>
            <w:rFonts w:ascii="Open Sans" w:eastAsia="Times New Roman" w:hAnsi="Open Sans" w:cs="Open Sans"/>
            <w:color w:val="313335"/>
            <w:spacing w:val="2"/>
            <w:kern w:val="0"/>
            <w:sz w:val="21"/>
            <w:szCs w:val="21"/>
            <w14:ligatures w14:val="none"/>
          </w:rPr>
          <w:t>i</w:t>
        </w:r>
        <w:r w:rsidR="00E36F96">
          <w:rPr>
            <w:rFonts w:ascii="Open Sans" w:eastAsia="Times New Roman" w:hAnsi="Open Sans" w:cs="Open Sans"/>
            <w:color w:val="313335"/>
            <w:spacing w:val="2"/>
            <w:kern w:val="0"/>
            <w:sz w:val="21"/>
            <w:szCs w:val="21"/>
            <w14:ligatures w14:val="none"/>
          </w:rPr>
          <w:t xml:space="preserve">cles for compensation as a principal use. </w:t>
        </w:r>
        <w:r>
          <w:rPr>
            <w:rFonts w:ascii="Open Sans" w:eastAsia="Times New Roman" w:hAnsi="Open Sans" w:cs="Open Sans"/>
            <w:color w:val="313335"/>
            <w:spacing w:val="2"/>
            <w:kern w:val="0"/>
            <w:sz w:val="21"/>
            <w:szCs w:val="21"/>
            <w14:ligatures w14:val="none"/>
          </w:rPr>
          <w:t xml:space="preserve"> </w:t>
        </w:r>
      </w:ins>
    </w:p>
    <w:p w14:paraId="0E511DDA" w14:textId="4F57D45D"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394" w:author="final changes" w:date="2024-09-26T11:07:00Z" w16du:dateUtc="2024-09-26T15:07:00Z">
            <w:rPr/>
          </w:rPrChange>
        </w:rPr>
        <w:pPrChange w:id="1395"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396" w:author="final changes" w:date="2024-09-26T11:07:00Z" w16du:dateUtc="2024-09-26T15:07:00Z">
            <w:rPr>
              <w:i/>
            </w:rPr>
          </w:rPrChange>
        </w:rPr>
        <w:lastRenderedPageBreak/>
        <w:t>Performance standard.</w:t>
      </w:r>
      <w:del w:id="1397" w:author="final changes" w:date="2024-09-26T11:07:00Z" w16du:dateUtc="2024-09-26T15:07:00Z">
        <w:r>
          <w:delText xml:space="preserve"> </w:delText>
        </w:r>
      </w:del>
      <w:ins w:id="1398"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399" w:author="final changes" w:date="2024-09-26T11:07:00Z" w16du:dateUtc="2024-09-26T15:07:00Z">
            <w:rPr/>
          </w:rPrChange>
        </w:rPr>
        <w:t>A minimum requirement or maximum allowable limit on the effects</w:t>
      </w:r>
      <w:ins w:id="1400" w:author="final changes" w:date="2024-09-26T11:07:00Z" w16du:dateUtc="2024-09-26T15:07:00Z">
        <w:r w:rsidR="008C0489">
          <w:rPr>
            <w:rFonts w:ascii="Open Sans" w:eastAsia="Times New Roman" w:hAnsi="Open Sans" w:cs="Open Sans"/>
            <w:color w:val="313335"/>
            <w:spacing w:val="2"/>
            <w:kern w:val="0"/>
            <w:sz w:val="21"/>
            <w:szCs w:val="21"/>
            <w14:ligatures w14:val="none"/>
          </w:rPr>
          <w:t>, location</w:t>
        </w:r>
      </w:ins>
      <w:r w:rsidRPr="003B72BC">
        <w:rPr>
          <w:rFonts w:ascii="Open Sans" w:hAnsi="Open Sans"/>
          <w:color w:val="313335"/>
          <w:spacing w:val="2"/>
          <w:kern w:val="0"/>
          <w:sz w:val="21"/>
          <w14:ligatures w14:val="none"/>
          <w:rPrChange w:id="1401" w:author="final changes" w:date="2024-09-26T11:07:00Z" w16du:dateUtc="2024-09-26T15:07:00Z">
            <w:rPr/>
          </w:rPrChange>
        </w:rPr>
        <w:t xml:space="preserve"> or characteristics of </w:t>
      </w:r>
      <w:ins w:id="1402" w:author="final changes" w:date="2024-09-26T11:07:00Z" w16du:dateUtc="2024-09-26T15:07:00Z">
        <w:r w:rsidR="008C0489">
          <w:rPr>
            <w:rFonts w:ascii="Open Sans" w:eastAsia="Times New Roman" w:hAnsi="Open Sans" w:cs="Open Sans"/>
            <w:color w:val="313335"/>
            <w:spacing w:val="2"/>
            <w:kern w:val="0"/>
            <w:sz w:val="21"/>
            <w:szCs w:val="21"/>
            <w14:ligatures w14:val="none"/>
          </w:rPr>
          <w:t xml:space="preserve">a </w:t>
        </w:r>
      </w:ins>
      <w:r w:rsidRPr="003B72BC">
        <w:rPr>
          <w:rFonts w:ascii="Open Sans" w:hAnsi="Open Sans"/>
          <w:color w:val="313335"/>
          <w:spacing w:val="2"/>
          <w:kern w:val="0"/>
          <w:sz w:val="21"/>
          <w14:ligatures w14:val="none"/>
          <w:rPrChange w:id="1403" w:author="final changes" w:date="2024-09-26T11:07:00Z" w16du:dateUtc="2024-09-26T15:07:00Z">
            <w:rPr/>
          </w:rPrChange>
        </w:rPr>
        <w:t>use</w:t>
      </w:r>
      <w:r w:rsidR="008C0489">
        <w:rPr>
          <w:rFonts w:ascii="Open Sans" w:hAnsi="Open Sans"/>
          <w:color w:val="313335"/>
          <w:spacing w:val="2"/>
          <w:kern w:val="0"/>
          <w:sz w:val="21"/>
          <w14:ligatures w14:val="none"/>
          <w:rPrChange w:id="1404" w:author="final changes" w:date="2024-09-26T11:07:00Z" w16du:dateUtc="2024-09-26T15:07:00Z">
            <w:rPr/>
          </w:rPrChange>
        </w:rPr>
        <w:t>.</w:t>
      </w:r>
      <w:del w:id="1405" w:author="final changes" w:date="2024-09-26T11:07:00Z" w16du:dateUtc="2024-09-26T15:07:00Z">
        <w:r>
          <w:delText xml:space="preserve"> </w:delText>
        </w:r>
      </w:del>
    </w:p>
    <w:p w14:paraId="7952874B" w14:textId="6922B496" w:rsidR="003B72BC" w:rsidRDefault="00000000">
      <w:pPr>
        <w:shd w:val="clear" w:color="auto" w:fill="FFFFFF"/>
        <w:spacing w:before="100" w:beforeAutospacing="1" w:after="100" w:afterAutospacing="1" w:line="240" w:lineRule="auto"/>
        <w:rPr>
          <w:rFonts w:ascii="Open Sans" w:hAnsi="Open Sans"/>
          <w:color w:val="313335"/>
          <w:spacing w:val="2"/>
          <w:sz w:val="21"/>
          <w:rPrChange w:id="1406" w:author="final changes" w:date="2024-09-26T11:07:00Z" w16du:dateUtc="2024-09-26T15:07:00Z">
            <w:rPr/>
          </w:rPrChange>
        </w:rPr>
        <w:pPrChange w:id="1407" w:author="final changes" w:date="2024-09-26T11:07:00Z" w16du:dateUtc="2024-09-26T15:07:00Z">
          <w:pPr>
            <w:pStyle w:val="List2"/>
          </w:pPr>
        </w:pPrChange>
      </w:pPr>
      <w:del w:id="1408" w:author="final changes" w:date="2024-09-26T11:07:00Z" w16du:dateUtc="2024-09-26T15:07:00Z">
        <w:r>
          <w:delText>[74]</w:delText>
        </w:r>
        <w:r>
          <w:tab/>
        </w:r>
      </w:del>
      <w:r w:rsidR="003B72BC" w:rsidRPr="003B72BC">
        <w:rPr>
          <w:rFonts w:ascii="Open Sans" w:hAnsi="Open Sans"/>
          <w:i/>
          <w:color w:val="313335"/>
          <w:spacing w:val="2"/>
          <w:kern w:val="0"/>
          <w:sz w:val="21"/>
          <w14:ligatures w14:val="none"/>
          <w:rPrChange w:id="1409" w:author="final changes" w:date="2024-09-26T11:07:00Z" w16du:dateUtc="2024-09-26T15:07:00Z">
            <w:rPr>
              <w:i/>
            </w:rPr>
          </w:rPrChange>
        </w:rPr>
        <w:t>Permit.</w:t>
      </w:r>
      <w:del w:id="1410" w:author="final changes" w:date="2024-09-26T11:07:00Z" w16du:dateUtc="2024-09-26T15:07:00Z">
        <w:r>
          <w:delText xml:space="preserve"> </w:delText>
        </w:r>
      </w:del>
      <w:ins w:id="141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412" w:author="final changes" w:date="2024-09-26T11:07:00Z" w16du:dateUtc="2024-09-26T15:07:00Z">
            <w:rPr/>
          </w:rPrChange>
        </w:rPr>
        <w:t>A certificate of zoning compliance, conditional use permit, variance or any other permit required by this Resolution. (Amended July 11, 2022, ZA22-001)</w:t>
      </w:r>
      <w:del w:id="1413" w:author="final changes" w:date="2024-09-26T11:07:00Z" w16du:dateUtc="2024-09-26T15:07:00Z">
        <w:r>
          <w:delText xml:space="preserve"> </w:delText>
        </w:r>
      </w:del>
    </w:p>
    <w:p w14:paraId="0E044496" w14:textId="7376C524" w:rsidR="00AE19B5" w:rsidRDefault="00000000" w:rsidP="00A955D0">
      <w:pPr>
        <w:shd w:val="clear" w:color="auto" w:fill="FFFFFF"/>
        <w:spacing w:before="100" w:beforeAutospacing="1" w:after="100" w:afterAutospacing="1" w:line="240" w:lineRule="auto"/>
        <w:rPr>
          <w:ins w:id="1414" w:author="final changes" w:date="2024-09-26T11:07:00Z" w16du:dateUtc="2024-09-26T15:07:00Z"/>
          <w:rFonts w:ascii="Open Sans" w:eastAsia="Times New Roman" w:hAnsi="Open Sans" w:cs="Open Sans"/>
          <w:color w:val="313335"/>
          <w:spacing w:val="2"/>
          <w:kern w:val="0"/>
          <w:sz w:val="21"/>
          <w:szCs w:val="21"/>
          <w14:ligatures w14:val="none"/>
        </w:rPr>
      </w:pPr>
      <w:del w:id="1415" w:author="final changes" w:date="2024-09-26T11:07:00Z" w16du:dateUtc="2024-09-26T15:07:00Z">
        <w:r>
          <w:delText>[75]</w:delText>
        </w:r>
        <w:r>
          <w:tab/>
        </w:r>
      </w:del>
      <w:ins w:id="1416" w:author="final changes" w:date="2024-09-26T11:07:00Z" w16du:dateUtc="2024-09-26T15:07:00Z">
        <w:r w:rsidR="00AE19B5">
          <w:rPr>
            <w:rFonts w:ascii="Open Sans" w:eastAsia="Times New Roman" w:hAnsi="Open Sans" w:cs="Open Sans"/>
            <w:i/>
            <w:iCs/>
            <w:color w:val="313335"/>
            <w:spacing w:val="2"/>
            <w:kern w:val="0"/>
            <w:sz w:val="21"/>
            <w:szCs w:val="21"/>
            <w14:ligatures w14:val="none"/>
          </w:rPr>
          <w:t>P</w:t>
        </w:r>
        <w:r w:rsidR="00AE19B5" w:rsidRPr="003B72BC">
          <w:rPr>
            <w:rFonts w:ascii="Open Sans" w:eastAsia="Times New Roman" w:hAnsi="Open Sans" w:cs="Open Sans"/>
            <w:i/>
            <w:iCs/>
            <w:color w:val="313335"/>
            <w:spacing w:val="2"/>
            <w:kern w:val="0"/>
            <w:sz w:val="21"/>
            <w:szCs w:val="21"/>
            <w14:ligatures w14:val="none"/>
          </w:rPr>
          <w:t>ersonal care home.</w:t>
        </w:r>
        <w:r w:rsidR="00AE19B5" w:rsidRPr="003B72BC">
          <w:rPr>
            <w:rFonts w:ascii="Open Sans" w:eastAsia="Times New Roman" w:hAnsi="Open Sans" w:cs="Open Sans"/>
            <w:color w:val="313335"/>
            <w:spacing w:val="2"/>
            <w:kern w:val="0"/>
            <w:sz w:val="21"/>
            <w:szCs w:val="21"/>
            <w14:ligatures w14:val="none"/>
          </w:rPr>
          <w:t> </w:t>
        </w:r>
        <w:r w:rsidR="00AE19B5">
          <w:rPr>
            <w:rFonts w:ascii="Open Sans" w:eastAsia="Times New Roman" w:hAnsi="Open Sans" w:cs="Open Sans"/>
            <w:color w:val="313335"/>
            <w:spacing w:val="2"/>
            <w:kern w:val="0"/>
            <w:sz w:val="21"/>
            <w:szCs w:val="21"/>
            <w14:ligatures w14:val="none"/>
          </w:rPr>
          <w:t xml:space="preserve"> Any dwelling, whether operated for profit or</w:t>
        </w:r>
        <w:r w:rsidR="00824786">
          <w:rPr>
            <w:rFonts w:ascii="Open Sans" w:eastAsia="Times New Roman" w:hAnsi="Open Sans" w:cs="Open Sans"/>
            <w:color w:val="313335"/>
            <w:spacing w:val="2"/>
            <w:kern w:val="0"/>
            <w:sz w:val="21"/>
            <w:szCs w:val="21"/>
            <w14:ligatures w14:val="none"/>
          </w:rPr>
          <w:t xml:space="preserve"> </w:t>
        </w:r>
        <w:r w:rsidR="00AE19B5">
          <w:rPr>
            <w:rFonts w:ascii="Open Sans" w:eastAsia="Times New Roman" w:hAnsi="Open Sans" w:cs="Open Sans"/>
            <w:color w:val="313335"/>
            <w:spacing w:val="2"/>
            <w:kern w:val="0"/>
            <w:sz w:val="21"/>
            <w:szCs w:val="21"/>
            <w14:ligatures w14:val="none"/>
          </w:rPr>
          <w:t xml:space="preserve">not, which undertakes through its ownership or management to provide or arrange for the provision of housing, food service and one or more personal </w:t>
        </w:r>
        <w:r w:rsidR="0091276B">
          <w:rPr>
            <w:rFonts w:ascii="Open Sans" w:eastAsia="Times New Roman" w:hAnsi="Open Sans" w:cs="Open Sans"/>
            <w:color w:val="313335"/>
            <w:spacing w:val="2"/>
            <w:kern w:val="0"/>
            <w:sz w:val="21"/>
            <w:szCs w:val="21"/>
            <w14:ligatures w14:val="none"/>
          </w:rPr>
          <w:t xml:space="preserve">care </w:t>
        </w:r>
        <w:r w:rsidR="00AE19B5">
          <w:rPr>
            <w:rFonts w:ascii="Open Sans" w:eastAsia="Times New Roman" w:hAnsi="Open Sans" w:cs="Open Sans"/>
            <w:color w:val="313335"/>
            <w:spacing w:val="2"/>
            <w:kern w:val="0"/>
            <w:sz w:val="21"/>
            <w:szCs w:val="21"/>
            <w14:ligatures w14:val="none"/>
          </w:rPr>
          <w:t>services</w:t>
        </w:r>
        <w:r w:rsidR="00BC7C62">
          <w:rPr>
            <w:rFonts w:ascii="Open Sans" w:eastAsia="Times New Roman" w:hAnsi="Open Sans" w:cs="Open Sans"/>
            <w:color w:val="313335"/>
            <w:spacing w:val="2"/>
            <w:kern w:val="0"/>
            <w:sz w:val="21"/>
            <w:szCs w:val="21"/>
            <w14:ligatures w14:val="none"/>
          </w:rPr>
          <w:t xml:space="preserve">, </w:t>
        </w:r>
        <w:r w:rsidR="00AE19B5">
          <w:rPr>
            <w:rFonts w:ascii="Open Sans" w:eastAsia="Times New Roman" w:hAnsi="Open Sans" w:cs="Open Sans"/>
            <w:color w:val="313335"/>
            <w:spacing w:val="2"/>
            <w:kern w:val="0"/>
            <w:sz w:val="21"/>
            <w:szCs w:val="21"/>
            <w14:ligatures w14:val="none"/>
          </w:rPr>
          <w:t xml:space="preserve">for two or more adults who are not related to the owner or administrator by blood or marriage.  </w:t>
        </w:r>
        <w:r w:rsidR="00AE19B5" w:rsidRPr="00A955D0">
          <w:rPr>
            <w:rFonts w:ascii="Open Sans" w:eastAsia="Times New Roman" w:hAnsi="Open Sans" w:cs="Open Sans"/>
            <w:color w:val="313335"/>
            <w:spacing w:val="2"/>
            <w:kern w:val="0"/>
            <w:sz w:val="21"/>
            <w:szCs w:val="21"/>
            <w14:ligatures w14:val="none"/>
          </w:rPr>
          <w:t xml:space="preserve">  </w:t>
        </w:r>
      </w:ins>
    </w:p>
    <w:p w14:paraId="111F24E2" w14:textId="77777777" w:rsidR="00A16F95" w:rsidRDefault="0091276B" w:rsidP="00C0726D">
      <w:pPr>
        <w:shd w:val="clear" w:color="auto" w:fill="FFFFFF"/>
        <w:spacing w:before="100" w:beforeAutospacing="1" w:after="100" w:afterAutospacing="1" w:line="240" w:lineRule="auto"/>
        <w:rPr>
          <w:ins w:id="1417" w:author="final changes" w:date="2024-09-26T11:07:00Z" w16du:dateUtc="2024-09-26T15:07:00Z"/>
          <w:rFonts w:ascii="Open Sans" w:eastAsia="Times New Roman" w:hAnsi="Open Sans" w:cs="Open Sans"/>
          <w:color w:val="313335"/>
          <w:spacing w:val="2"/>
          <w:kern w:val="0"/>
          <w:sz w:val="21"/>
          <w:szCs w:val="21"/>
          <w14:ligatures w14:val="none"/>
        </w:rPr>
      </w:pPr>
      <w:ins w:id="1418" w:author="final changes" w:date="2024-09-26T11:07:00Z" w16du:dateUtc="2024-09-26T15:07:00Z">
        <w:r>
          <w:rPr>
            <w:rFonts w:ascii="Open Sans" w:eastAsia="Times New Roman" w:hAnsi="Open Sans" w:cs="Open Sans"/>
            <w:i/>
            <w:iCs/>
            <w:color w:val="313335"/>
            <w:spacing w:val="2"/>
            <w:kern w:val="0"/>
            <w:sz w:val="21"/>
            <w:szCs w:val="21"/>
            <w14:ligatures w14:val="none"/>
          </w:rPr>
          <w:t>Personal care services.</w:t>
        </w:r>
        <w:r>
          <w:rPr>
            <w:rFonts w:ascii="Open Sans" w:eastAsia="Times New Roman" w:hAnsi="Open Sans" w:cs="Open Sans"/>
            <w:color w:val="313335"/>
            <w:spacing w:val="2"/>
            <w:kern w:val="0"/>
            <w:sz w:val="21"/>
            <w:szCs w:val="21"/>
            <w14:ligatures w14:val="none"/>
          </w:rPr>
          <w:t xml:space="preserve">  I</w:t>
        </w:r>
        <w:r w:rsidRPr="00A955D0">
          <w:rPr>
            <w:rFonts w:ascii="Open Sans" w:eastAsia="Times New Roman" w:hAnsi="Open Sans" w:cs="Open Sans"/>
            <w:color w:val="313335"/>
            <w:spacing w:val="2"/>
            <w:kern w:val="0"/>
            <w:sz w:val="21"/>
            <w:szCs w:val="21"/>
            <w14:ligatures w14:val="none"/>
          </w:rPr>
          <w:t>ndividual assistance with or supervision of self-admin</w:t>
        </w:r>
        <w:r w:rsidR="00B44DC2">
          <w:rPr>
            <w:rFonts w:ascii="Open Sans" w:eastAsia="Times New Roman" w:hAnsi="Open Sans" w:cs="Open Sans"/>
            <w:color w:val="313335"/>
            <w:spacing w:val="2"/>
            <w:kern w:val="0"/>
            <w:sz w:val="21"/>
            <w:szCs w:val="21"/>
            <w14:ligatures w14:val="none"/>
          </w:rPr>
          <w:t>i</w:t>
        </w:r>
        <w:r w:rsidRPr="00A955D0">
          <w:rPr>
            <w:rFonts w:ascii="Open Sans" w:eastAsia="Times New Roman" w:hAnsi="Open Sans" w:cs="Open Sans"/>
            <w:color w:val="313335"/>
            <w:spacing w:val="2"/>
            <w:kern w:val="0"/>
            <w:sz w:val="21"/>
            <w:szCs w:val="21"/>
            <w14:ligatures w14:val="none"/>
          </w:rPr>
          <w:t>stered medication, assistance with ambulation and transfer, and essential activities of daily living such as eating, bathing, grooming, dressing, and toileting.</w:t>
        </w:r>
        <w:r w:rsidR="00B44DC2">
          <w:rPr>
            <w:rFonts w:ascii="Open Sans" w:eastAsia="Times New Roman" w:hAnsi="Open Sans" w:cs="Open Sans"/>
            <w:color w:val="313335"/>
            <w:spacing w:val="2"/>
            <w:kern w:val="0"/>
            <w:sz w:val="21"/>
            <w:szCs w:val="21"/>
            <w14:ligatures w14:val="none"/>
          </w:rPr>
          <w:t xml:space="preserve"> </w:t>
        </w:r>
      </w:ins>
    </w:p>
    <w:p w14:paraId="0FEDD015" w14:textId="42FC35D7" w:rsidR="00C0726D" w:rsidRDefault="00C0726D" w:rsidP="00C0726D">
      <w:pPr>
        <w:shd w:val="clear" w:color="auto" w:fill="FFFFFF"/>
        <w:spacing w:before="100" w:beforeAutospacing="1" w:after="100" w:afterAutospacing="1" w:line="240" w:lineRule="auto"/>
        <w:rPr>
          <w:ins w:id="1419" w:author="final changes" w:date="2024-09-26T11:07:00Z" w16du:dateUtc="2024-09-26T15:07:00Z"/>
          <w:rFonts w:ascii="Open Sans" w:eastAsia="Times New Roman" w:hAnsi="Open Sans" w:cs="Open Sans"/>
          <w:color w:val="313335"/>
          <w:spacing w:val="2"/>
          <w:kern w:val="0"/>
          <w:sz w:val="21"/>
          <w:szCs w:val="21"/>
          <w14:ligatures w14:val="none"/>
        </w:rPr>
      </w:pPr>
      <w:ins w:id="1420" w:author="final changes" w:date="2024-09-26T11:07:00Z" w16du:dateUtc="2024-09-26T15:07:00Z">
        <w:r w:rsidRPr="00C0726D">
          <w:rPr>
            <w:rFonts w:ascii="Open Sans" w:eastAsia="Times New Roman" w:hAnsi="Open Sans" w:cs="Open Sans"/>
            <w:i/>
            <w:color w:val="313335"/>
            <w:spacing w:val="2"/>
            <w:kern w:val="0"/>
            <w:sz w:val="21"/>
            <w:szCs w:val="21"/>
            <w14:ligatures w14:val="none"/>
          </w:rPr>
          <w:t>Personal Service</w:t>
        </w:r>
        <w:r w:rsidR="00C902B3">
          <w:rPr>
            <w:rFonts w:ascii="Open Sans" w:eastAsia="Times New Roman" w:hAnsi="Open Sans" w:cs="Open Sans"/>
            <w:i/>
            <w:color w:val="313335"/>
            <w:spacing w:val="2"/>
            <w:kern w:val="0"/>
            <w:sz w:val="21"/>
            <w:szCs w:val="21"/>
            <w14:ligatures w14:val="none"/>
          </w:rPr>
          <w:t>s</w:t>
        </w:r>
        <w:r w:rsidRPr="00C0726D">
          <w:rPr>
            <w:rFonts w:ascii="Open Sans" w:eastAsia="Times New Roman" w:hAnsi="Open Sans" w:cs="Open Sans"/>
            <w:i/>
            <w:color w:val="313335"/>
            <w:spacing w:val="2"/>
            <w:kern w:val="0"/>
            <w:sz w:val="21"/>
            <w:szCs w:val="21"/>
            <w14:ligatures w14:val="none"/>
          </w:rPr>
          <w:t>.</w:t>
        </w:r>
        <w:r w:rsidRPr="00C0726D">
          <w:rPr>
            <w:rFonts w:ascii="Open Sans" w:eastAsia="Times New Roman" w:hAnsi="Open Sans" w:cs="Open Sans"/>
            <w:color w:val="313335"/>
            <w:spacing w:val="2"/>
            <w:kern w:val="0"/>
            <w:sz w:val="21"/>
            <w:szCs w:val="21"/>
            <w14:ligatures w14:val="none"/>
          </w:rPr>
          <w:t xml:space="preserve"> The Personal Services category consists of establishments primarily engaged in the provision of frequent or recurrent needed services of a personal nature. Use types include arts, performing arts, or craft studio; beauty salon, barber shop, or nail salon; caterer</w:t>
        </w:r>
        <w:r w:rsidR="00B32E50">
          <w:rPr>
            <w:rFonts w:ascii="Open Sans" w:eastAsia="Times New Roman" w:hAnsi="Open Sans" w:cs="Open Sans"/>
            <w:color w:val="313335"/>
            <w:spacing w:val="2"/>
            <w:kern w:val="0"/>
            <w:sz w:val="21"/>
            <w:szCs w:val="21"/>
            <w14:ligatures w14:val="none"/>
          </w:rPr>
          <w:t>;</w:t>
        </w:r>
        <w:r w:rsidRPr="00C0726D">
          <w:rPr>
            <w:rFonts w:ascii="Open Sans" w:eastAsia="Times New Roman" w:hAnsi="Open Sans" w:cs="Open Sans"/>
            <w:color w:val="313335"/>
            <w:spacing w:val="2"/>
            <w:kern w:val="0"/>
            <w:sz w:val="21"/>
            <w:szCs w:val="21"/>
            <w14:ligatures w14:val="none"/>
          </w:rPr>
          <w:t xml:space="preserve"> interior decorating shop; </w:t>
        </w:r>
        <w:r w:rsidR="00C902B3">
          <w:rPr>
            <w:rFonts w:ascii="Open Sans" w:eastAsia="Times New Roman" w:hAnsi="Open Sans" w:cs="Open Sans"/>
            <w:color w:val="313335"/>
            <w:spacing w:val="2"/>
            <w:kern w:val="0"/>
            <w:sz w:val="21"/>
            <w:szCs w:val="21"/>
            <w14:ligatures w14:val="none"/>
          </w:rPr>
          <w:t xml:space="preserve">laundry; dry cleaning; </w:t>
        </w:r>
        <w:r w:rsidRPr="00C0726D">
          <w:rPr>
            <w:rFonts w:ascii="Open Sans" w:eastAsia="Times New Roman" w:hAnsi="Open Sans" w:cs="Open Sans"/>
            <w:color w:val="313335"/>
            <w:spacing w:val="2"/>
            <w:kern w:val="0"/>
            <w:sz w:val="21"/>
            <w:szCs w:val="21"/>
            <w14:ligatures w14:val="none"/>
          </w:rPr>
          <w:t xml:space="preserve">laundry or dry-cleaning pick-up establishment; laundry, self-service; lawn care, pool, or pest control service; personal or household goods repair shop; travel agency; and similar uses. </w:t>
        </w:r>
      </w:ins>
    </w:p>
    <w:p w14:paraId="034F4885" w14:textId="2E75F070" w:rsidR="00745715" w:rsidRDefault="00745715" w:rsidP="00745715">
      <w:pPr>
        <w:shd w:val="clear" w:color="auto" w:fill="FFFFFF"/>
        <w:spacing w:before="100" w:beforeAutospacing="1" w:after="100" w:afterAutospacing="1" w:line="240" w:lineRule="auto"/>
        <w:rPr>
          <w:ins w:id="1421" w:author="final changes" w:date="2024-09-26T11:07:00Z" w16du:dateUtc="2024-09-26T15:07:00Z"/>
          <w:rFonts w:ascii="Open Sans" w:eastAsia="Times New Roman" w:hAnsi="Open Sans" w:cs="Open Sans"/>
          <w:color w:val="313335"/>
          <w:spacing w:val="2"/>
          <w:kern w:val="0"/>
          <w:sz w:val="21"/>
          <w:szCs w:val="21"/>
          <w14:ligatures w14:val="none"/>
        </w:rPr>
      </w:pPr>
      <w:ins w:id="1422" w:author="final changes" w:date="2024-09-26T11:07:00Z" w16du:dateUtc="2024-09-26T15:07:00Z">
        <w:r w:rsidRPr="00745715">
          <w:rPr>
            <w:rFonts w:ascii="Open Sans" w:eastAsia="Times New Roman" w:hAnsi="Open Sans" w:cs="Open Sans"/>
            <w:i/>
            <w:iCs/>
            <w:color w:val="313335"/>
            <w:spacing w:val="2"/>
            <w:kern w:val="0"/>
            <w:sz w:val="21"/>
            <w:szCs w:val="21"/>
            <w14:ligatures w14:val="none"/>
          </w:rPr>
          <w:t>Personal Vehicle Rentals</w:t>
        </w:r>
        <w:r w:rsidRPr="00745715">
          <w:rPr>
            <w:rFonts w:ascii="Open Sans" w:eastAsia="Times New Roman" w:hAnsi="Open Sans" w:cs="Open Sans"/>
            <w:color w:val="313335"/>
            <w:spacing w:val="2"/>
            <w:kern w:val="0"/>
            <w:sz w:val="21"/>
            <w:szCs w:val="21"/>
            <w14:ligatures w14:val="none"/>
          </w:rPr>
          <w:t xml:space="preserve">. </w:t>
        </w:r>
      </w:ins>
      <w:moveFromRangeStart w:id="1423" w:author="final changes" w:date="2024-09-26T11:07:00Z" w:name="move178241282"/>
      <w:moveFrom w:id="1424" w:author="final changes" w:date="2024-09-26T11:07:00Z" w16du:dateUtc="2024-09-26T15:07:00Z">
        <w:r w:rsidR="003B72BC" w:rsidRPr="003B72BC">
          <w:rPr>
            <w:rFonts w:ascii="Open Sans" w:hAnsi="Open Sans"/>
            <w:i/>
            <w:color w:val="313335"/>
            <w:spacing w:val="2"/>
            <w:kern w:val="0"/>
            <w:sz w:val="21"/>
            <w14:ligatures w14:val="none"/>
            <w:rPrChange w:id="1425" w:author="final changes" w:date="2024-09-26T11:07:00Z" w16du:dateUtc="2024-09-26T15:07:00Z">
              <w:rPr>
                <w:i/>
              </w:rPr>
            </w:rPrChange>
          </w:rPr>
          <w:t>Pet store.</w:t>
        </w:r>
      </w:moveFrom>
      <w:moveFromRangeEnd w:id="1423"/>
      <w:r w:rsidRPr="00745715">
        <w:rPr>
          <w:rFonts w:ascii="Open Sans" w:hAnsi="Open Sans"/>
          <w:color w:val="313335"/>
          <w:spacing w:val="2"/>
          <w:kern w:val="0"/>
          <w:sz w:val="21"/>
          <w14:ligatures w14:val="none"/>
          <w:rPrChange w:id="1426" w:author="final changes" w:date="2024-09-26T11:07:00Z" w16du:dateUtc="2024-09-26T15:07:00Z">
            <w:rPr/>
          </w:rPrChange>
        </w:rPr>
        <w:t xml:space="preserve"> An establishment </w:t>
      </w:r>
      <w:ins w:id="1427" w:author="final changes" w:date="2024-09-26T11:07:00Z" w16du:dateUtc="2024-09-26T15:07:00Z">
        <w:r w:rsidRPr="00745715">
          <w:rPr>
            <w:rFonts w:ascii="Open Sans" w:eastAsia="Times New Roman" w:hAnsi="Open Sans" w:cs="Open Sans"/>
            <w:color w:val="313335"/>
            <w:spacing w:val="2"/>
            <w:sz w:val="21"/>
            <w:szCs w:val="21"/>
          </w:rPr>
          <w:t xml:space="preserve">that provides for the rental of autos, small trucks or vans, trailers, motorcycles, and similar vehicles. Typical examples include car rental agencies and moving equipment rental establishments (e.g., U-Haul). </w:t>
        </w:r>
      </w:ins>
    </w:p>
    <w:p w14:paraId="6CEF1BD7" w14:textId="042DBC8D" w:rsidR="00745715" w:rsidRPr="00745715" w:rsidRDefault="00745715" w:rsidP="00745715">
      <w:pPr>
        <w:shd w:val="clear" w:color="auto" w:fill="FFFFFF"/>
        <w:spacing w:before="100" w:beforeAutospacing="1" w:after="100" w:afterAutospacing="1" w:line="240" w:lineRule="auto"/>
        <w:rPr>
          <w:ins w:id="1428" w:author="final changes" w:date="2024-09-26T11:07:00Z" w16du:dateUtc="2024-09-26T15:07:00Z"/>
          <w:rFonts w:ascii="Open Sans" w:eastAsia="Times New Roman" w:hAnsi="Open Sans" w:cs="Open Sans"/>
          <w:color w:val="313335"/>
          <w:spacing w:val="2"/>
          <w:kern w:val="0"/>
          <w:sz w:val="21"/>
          <w:szCs w:val="21"/>
          <w14:ligatures w14:val="none"/>
        </w:rPr>
      </w:pPr>
      <w:ins w:id="1429" w:author="final changes" w:date="2024-09-26T11:07:00Z" w16du:dateUtc="2024-09-26T15:07:00Z">
        <w:r w:rsidRPr="00745715">
          <w:rPr>
            <w:rFonts w:ascii="Open Sans" w:eastAsia="Times New Roman" w:hAnsi="Open Sans" w:cs="Open Sans"/>
            <w:i/>
            <w:iCs/>
            <w:color w:val="313335"/>
            <w:spacing w:val="2"/>
            <w:kern w:val="0"/>
            <w:sz w:val="21"/>
            <w:szCs w:val="21"/>
            <w14:ligatures w14:val="none"/>
          </w:rPr>
          <w:t>Personal Vehicle Sales</w:t>
        </w:r>
        <w:r w:rsidRPr="001D1D54">
          <w:rPr>
            <w:rFonts w:ascii="Open Sans" w:eastAsia="Times New Roman" w:hAnsi="Open Sans" w:cs="Open Sans"/>
            <w:color w:val="313335"/>
            <w:spacing w:val="2"/>
            <w:kern w:val="0"/>
            <w:sz w:val="21"/>
            <w:szCs w:val="21"/>
            <w14:ligatures w14:val="none"/>
          </w:rPr>
          <w:t>.</w:t>
        </w:r>
        <w:r w:rsidR="001D1D54" w:rsidRPr="001D1D54">
          <w:rPr>
            <w:rFonts w:ascii="Open Sans" w:eastAsia="Times New Roman" w:hAnsi="Open Sans" w:cs="Open Sans"/>
            <w:color w:val="313335"/>
            <w:spacing w:val="2"/>
            <w:kern w:val="0"/>
            <w:sz w:val="21"/>
            <w:szCs w:val="21"/>
            <w14:ligatures w14:val="none"/>
          </w:rPr>
          <w:t xml:space="preserve">  </w:t>
        </w:r>
        <w:r w:rsidRPr="001D1D54">
          <w:rPr>
            <w:rFonts w:ascii="Open Sans" w:eastAsia="Times New Roman" w:hAnsi="Open Sans" w:cs="Open Sans"/>
            <w:color w:val="313335"/>
            <w:spacing w:val="2"/>
            <w:kern w:val="0"/>
            <w:sz w:val="21"/>
            <w:szCs w:val="21"/>
            <w14:ligatures w14:val="none"/>
          </w:rPr>
          <w:t>An establishment that provides for the sale (including through auction) of new or used autos, small trucks or vans, trailers, motorcycles, or recreational boats. Typical examples include automobile dealers, auto malls, boat dealers, and moving equipment rental establishments (e.g., U-Haul). This use does not include the sale of commercial vehicles such as large trucks, motor homes, recreational vehicles, mass transit vehicles, or other similar vehicles in excess of twelve thousand (12,000) or more pounds gross vehicular weight.</w:t>
        </w:r>
      </w:ins>
    </w:p>
    <w:p w14:paraId="71241B8B" w14:textId="7D95C3FD" w:rsidR="003B72BC" w:rsidRDefault="003B72BC">
      <w:pPr>
        <w:shd w:val="clear" w:color="auto" w:fill="FFFFFF"/>
        <w:spacing w:before="100" w:beforeAutospacing="1" w:after="100" w:afterAutospacing="1" w:line="240" w:lineRule="auto"/>
        <w:rPr>
          <w:rFonts w:ascii="Open Sans" w:hAnsi="Open Sans"/>
          <w:color w:val="313335"/>
          <w:spacing w:val="2"/>
          <w:sz w:val="21"/>
          <w:rPrChange w:id="1430" w:author="final changes" w:date="2024-09-26T11:07:00Z" w16du:dateUtc="2024-09-26T15:07:00Z">
            <w:rPr/>
          </w:rPrChange>
        </w:rPr>
        <w:pPrChange w:id="1431" w:author="final changes" w:date="2024-09-26T11:07:00Z" w16du:dateUtc="2024-09-26T15:07:00Z">
          <w:pPr>
            <w:pStyle w:val="List2"/>
          </w:pPr>
        </w:pPrChange>
      </w:pPr>
      <w:moveToRangeStart w:id="1432" w:author="final changes" w:date="2024-09-26T11:07:00Z" w:name="move178241282"/>
      <w:moveTo w:id="1433" w:author="final changes" w:date="2024-09-26T11:07:00Z" w16du:dateUtc="2024-09-26T15:07:00Z">
        <w:r w:rsidRPr="003B72BC">
          <w:rPr>
            <w:rFonts w:ascii="Open Sans" w:hAnsi="Open Sans"/>
            <w:i/>
            <w:color w:val="313335"/>
            <w:spacing w:val="2"/>
            <w:kern w:val="0"/>
            <w:sz w:val="21"/>
            <w14:ligatures w14:val="none"/>
            <w:rPrChange w:id="1434" w:author="final changes" w:date="2024-09-26T11:07:00Z" w16du:dateUtc="2024-09-26T15:07:00Z">
              <w:rPr>
                <w:i/>
              </w:rPr>
            </w:rPrChange>
          </w:rPr>
          <w:t>Pet store.</w:t>
        </w:r>
      </w:moveTo>
      <w:moveToRangeEnd w:id="1432"/>
      <w:ins w:id="1435" w:author="final changes" w:date="2024-09-26T11:07:00Z" w16du:dateUtc="2024-09-26T15:07:00Z">
        <w:r w:rsidRPr="003B72BC">
          <w:rPr>
            <w:rFonts w:ascii="Open Sans" w:eastAsia="Times New Roman" w:hAnsi="Open Sans" w:cs="Open Sans"/>
            <w:color w:val="313335"/>
            <w:spacing w:val="2"/>
            <w:kern w:val="0"/>
            <w:sz w:val="21"/>
            <w:szCs w:val="21"/>
            <w14:ligatures w14:val="none"/>
          </w:rPr>
          <w:t xml:space="preserve"> An establishment </w:t>
        </w:r>
      </w:ins>
      <w:r w:rsidRPr="003B72BC">
        <w:rPr>
          <w:rFonts w:ascii="Open Sans" w:hAnsi="Open Sans"/>
          <w:color w:val="313335"/>
          <w:spacing w:val="2"/>
          <w:kern w:val="0"/>
          <w:sz w:val="21"/>
          <w14:ligatures w14:val="none"/>
          <w:rPrChange w:id="1436" w:author="final changes" w:date="2024-09-26T11:07:00Z" w16du:dateUtc="2024-09-26T15:07:00Z">
            <w:rPr/>
          </w:rPrChange>
        </w:rPr>
        <w:t>wherein domestic or exotic pets are sold</w:t>
      </w:r>
      <w:del w:id="1437" w:author="final changes" w:date="2024-09-26T11:07:00Z" w16du:dateUtc="2024-09-26T15:07:00Z">
        <w:r>
          <w:delText>, including</w:delText>
        </w:r>
      </w:del>
      <w:ins w:id="1438" w:author="final changes" w:date="2024-09-26T11:07:00Z" w16du:dateUtc="2024-09-26T15:07:00Z">
        <w:r w:rsidR="00B44DC2">
          <w:rPr>
            <w:rFonts w:ascii="Open Sans" w:eastAsia="Times New Roman" w:hAnsi="Open Sans" w:cs="Open Sans"/>
            <w:color w:val="313335"/>
            <w:spacing w:val="2"/>
            <w:kern w:val="0"/>
            <w:sz w:val="21"/>
            <w:szCs w:val="21"/>
            <w14:ligatures w14:val="none"/>
          </w:rPr>
          <w:t xml:space="preserve"> and/or</w:t>
        </w:r>
      </w:ins>
      <w:r w:rsidR="00B44DC2">
        <w:rPr>
          <w:rFonts w:ascii="Open Sans" w:hAnsi="Open Sans"/>
          <w:color w:val="313335"/>
          <w:spacing w:val="2"/>
          <w:kern w:val="0"/>
          <w:sz w:val="21"/>
          <w14:ligatures w14:val="none"/>
          <w:rPrChange w:id="1439" w:author="final changes" w:date="2024-09-26T11:07:00Z" w16du:dateUtc="2024-09-26T15:07:00Z">
            <w:rPr/>
          </w:rPrChange>
        </w:rPr>
        <w:t xml:space="preserve"> </w:t>
      </w:r>
      <w:r w:rsidR="00F454ED">
        <w:rPr>
          <w:rFonts w:ascii="Open Sans" w:hAnsi="Open Sans"/>
          <w:color w:val="313335"/>
          <w:spacing w:val="2"/>
          <w:kern w:val="0"/>
          <w:sz w:val="21"/>
          <w14:ligatures w14:val="none"/>
          <w:rPrChange w:id="1440" w:author="final changes" w:date="2024-09-26T11:07:00Z" w16du:dateUtc="2024-09-26T15:07:00Z">
            <w:rPr/>
          </w:rPrChange>
        </w:rPr>
        <w:t>grooming</w:t>
      </w:r>
      <w:ins w:id="1441" w:author="final changes" w:date="2024-09-26T11:07:00Z" w16du:dateUtc="2024-09-26T15:07:00Z">
        <w:r w:rsidR="00F454ED">
          <w:rPr>
            <w:rFonts w:ascii="Open Sans" w:eastAsia="Times New Roman" w:hAnsi="Open Sans" w:cs="Open Sans"/>
            <w:color w:val="313335"/>
            <w:spacing w:val="2"/>
            <w:kern w:val="0"/>
            <w:sz w:val="21"/>
            <w:szCs w:val="21"/>
            <w14:ligatures w14:val="none"/>
          </w:rPr>
          <w:t xml:space="preserve"> services are provided</w:t>
        </w:r>
      </w:ins>
      <w:r w:rsidRPr="003B72BC">
        <w:rPr>
          <w:rFonts w:ascii="Open Sans" w:hAnsi="Open Sans"/>
          <w:color w:val="313335"/>
          <w:spacing w:val="2"/>
          <w:kern w:val="0"/>
          <w:sz w:val="21"/>
          <w14:ligatures w14:val="none"/>
          <w:rPrChange w:id="1442" w:author="final changes" w:date="2024-09-26T11:07:00Z" w16du:dateUtc="2024-09-26T15:07:00Z">
            <w:rPr/>
          </w:rPrChange>
        </w:rPr>
        <w:t>, within a completely enclosed building. The boarding or breeding of pets is not included within this definition.</w:t>
      </w:r>
      <w:ins w:id="1443" w:author="final changes" w:date="2024-09-26T11:07:00Z" w16du:dateUtc="2024-09-26T15:07:00Z">
        <w:r w:rsidR="00B44DC2">
          <w:rPr>
            <w:rFonts w:ascii="Open Sans" w:eastAsia="Times New Roman" w:hAnsi="Open Sans" w:cs="Open Sans"/>
            <w:color w:val="313335"/>
            <w:spacing w:val="2"/>
            <w:kern w:val="0"/>
            <w:sz w:val="21"/>
            <w:szCs w:val="21"/>
            <w14:ligatures w14:val="none"/>
          </w:rPr>
          <w:t xml:space="preserve"> </w:t>
        </w:r>
      </w:ins>
      <w:r w:rsidR="00B44DC2">
        <w:rPr>
          <w:rFonts w:ascii="Open Sans" w:hAnsi="Open Sans"/>
          <w:color w:val="313335"/>
          <w:spacing w:val="2"/>
          <w:kern w:val="0"/>
          <w:sz w:val="21"/>
          <w14:ligatures w14:val="none"/>
          <w:rPrChange w:id="1444" w:author="final changes" w:date="2024-09-26T11:07:00Z" w16du:dateUtc="2024-09-26T15:07:00Z">
            <w:rPr/>
          </w:rPrChange>
        </w:rPr>
        <w:t xml:space="preserve"> </w:t>
      </w:r>
    </w:p>
    <w:p w14:paraId="758CAFCD" w14:textId="77777777" w:rsidR="00BD76A7" w:rsidRDefault="00000000">
      <w:pPr>
        <w:pStyle w:val="List2"/>
        <w:rPr>
          <w:del w:id="1445" w:author="final changes" w:date="2024-09-26T11:07:00Z" w16du:dateUtc="2024-09-26T15:07:00Z"/>
        </w:rPr>
      </w:pPr>
      <w:del w:id="1446" w:author="final changes" w:date="2024-09-26T11:07:00Z" w16du:dateUtc="2024-09-26T15:07:00Z">
        <w:r>
          <w:delText>[75A]</w:delText>
        </w:r>
        <w:r>
          <w:tab/>
        </w:r>
        <w:r>
          <w:rPr>
            <w:i/>
          </w:rPr>
          <w:delText>Plan, general plan, or master plan.</w:delText>
        </w:r>
        <w:r>
          <w:delText xml:space="preserve"> The Comprehensive Development Plan as is defined in Section 1.02[27]. (Amended October 27, 2003, ZA03-10-01) </w:delText>
        </w:r>
      </w:del>
    </w:p>
    <w:p w14:paraId="61CFEE19" w14:textId="31414515" w:rsidR="004940BE" w:rsidRPr="004940BE" w:rsidRDefault="00000000" w:rsidP="00D63924">
      <w:pPr>
        <w:shd w:val="clear" w:color="auto" w:fill="FFFFFF"/>
        <w:spacing w:before="100" w:beforeAutospacing="1" w:after="100" w:afterAutospacing="1" w:line="240" w:lineRule="auto"/>
        <w:rPr>
          <w:ins w:id="1447" w:author="final changes" w:date="2024-09-26T11:07:00Z" w16du:dateUtc="2024-09-26T15:07:00Z"/>
          <w:rFonts w:ascii="Open Sans" w:eastAsia="Times New Roman" w:hAnsi="Open Sans" w:cs="Open Sans"/>
          <w:color w:val="313335"/>
          <w:spacing w:val="2"/>
          <w:kern w:val="0"/>
          <w:sz w:val="21"/>
          <w:szCs w:val="21"/>
          <w14:ligatures w14:val="none"/>
        </w:rPr>
      </w:pPr>
      <w:del w:id="1448" w:author="final changes" w:date="2024-09-26T11:07:00Z" w16du:dateUtc="2024-09-26T15:07:00Z">
        <w:r>
          <w:lastRenderedPageBreak/>
          <w:delText>[76]</w:delText>
        </w:r>
        <w:r>
          <w:tab/>
        </w:r>
      </w:del>
      <w:ins w:id="1449" w:author="final changes" w:date="2024-09-26T11:07:00Z" w16du:dateUtc="2024-09-26T15:07:00Z">
        <w:r w:rsidR="004940BE" w:rsidRPr="00A66BC8">
          <w:rPr>
            <w:rFonts w:ascii="Open Sans" w:eastAsia="Times New Roman" w:hAnsi="Open Sans" w:cs="Open Sans"/>
            <w:i/>
            <w:iCs/>
            <w:color w:val="313335"/>
            <w:spacing w:val="2"/>
            <w:kern w:val="0"/>
            <w:sz w:val="21"/>
            <w:szCs w:val="21"/>
            <w14:ligatures w14:val="none"/>
          </w:rPr>
          <w:t xml:space="preserve">Place of Assembly. </w:t>
        </w:r>
        <w:r w:rsidR="004940BE">
          <w:rPr>
            <w:rFonts w:ascii="Open Sans" w:eastAsia="Times New Roman" w:hAnsi="Open Sans" w:cs="Open Sans"/>
            <w:i/>
            <w:iCs/>
            <w:color w:val="313335"/>
            <w:spacing w:val="2"/>
            <w:kern w:val="0"/>
            <w:sz w:val="21"/>
            <w:szCs w:val="21"/>
            <w14:ligatures w14:val="none"/>
          </w:rPr>
          <w:t xml:space="preserve"> </w:t>
        </w:r>
        <w:r w:rsidR="00A66BC8">
          <w:rPr>
            <w:rFonts w:ascii="Open Sans" w:eastAsia="Times New Roman" w:hAnsi="Open Sans" w:cs="Open Sans"/>
            <w:color w:val="313335"/>
            <w:spacing w:val="2"/>
            <w:kern w:val="0"/>
            <w:sz w:val="21"/>
            <w:szCs w:val="21"/>
            <w14:ligatures w14:val="none"/>
          </w:rPr>
          <w:t xml:space="preserve">A commercial area, building(s) or structure(s) </w:t>
        </w:r>
        <w:r w:rsidR="00A3394E">
          <w:rPr>
            <w:rFonts w:ascii="Open Sans" w:eastAsia="Times New Roman" w:hAnsi="Open Sans" w:cs="Open Sans"/>
            <w:color w:val="313335"/>
            <w:spacing w:val="2"/>
            <w:kern w:val="0"/>
            <w:sz w:val="21"/>
            <w:szCs w:val="21"/>
            <w14:ligatures w14:val="none"/>
          </w:rPr>
          <w:t xml:space="preserve">primarily used to facilitate </w:t>
        </w:r>
        <w:r w:rsidR="00A66BC8">
          <w:rPr>
            <w:rFonts w:ascii="Open Sans" w:eastAsia="Times New Roman" w:hAnsi="Open Sans" w:cs="Open Sans"/>
            <w:color w:val="313335"/>
            <w:spacing w:val="2"/>
            <w:kern w:val="0"/>
            <w:sz w:val="21"/>
            <w:szCs w:val="21"/>
            <w14:ligatures w14:val="none"/>
          </w:rPr>
          <w:t xml:space="preserve">persons </w:t>
        </w:r>
        <w:r w:rsidR="00A3394E">
          <w:rPr>
            <w:rFonts w:ascii="Open Sans" w:eastAsia="Times New Roman" w:hAnsi="Open Sans" w:cs="Open Sans"/>
            <w:color w:val="313335"/>
            <w:spacing w:val="2"/>
            <w:kern w:val="0"/>
            <w:sz w:val="21"/>
            <w:szCs w:val="21"/>
            <w14:ligatures w14:val="none"/>
          </w:rPr>
          <w:t>gathering</w:t>
        </w:r>
        <w:r w:rsidR="00A66BC8">
          <w:rPr>
            <w:rFonts w:ascii="Open Sans" w:eastAsia="Times New Roman" w:hAnsi="Open Sans" w:cs="Open Sans"/>
            <w:color w:val="313335"/>
            <w:spacing w:val="2"/>
            <w:kern w:val="0"/>
            <w:sz w:val="21"/>
            <w:szCs w:val="21"/>
            <w14:ligatures w14:val="none"/>
          </w:rPr>
          <w:t xml:space="preserve"> for events, entertainment, education, </w:t>
        </w:r>
        <w:r w:rsidR="00A3394E">
          <w:rPr>
            <w:rFonts w:ascii="Open Sans" w:eastAsia="Times New Roman" w:hAnsi="Open Sans" w:cs="Open Sans"/>
            <w:color w:val="313335"/>
            <w:spacing w:val="2"/>
            <w:kern w:val="0"/>
            <w:sz w:val="21"/>
            <w:szCs w:val="21"/>
            <w14:ligatures w14:val="none"/>
          </w:rPr>
          <w:t xml:space="preserve">socializing, </w:t>
        </w:r>
        <w:r w:rsidR="00A66BC8">
          <w:rPr>
            <w:rFonts w:ascii="Open Sans" w:eastAsia="Times New Roman" w:hAnsi="Open Sans" w:cs="Open Sans"/>
            <w:color w:val="313335"/>
            <w:spacing w:val="2"/>
            <w:kern w:val="0"/>
            <w:sz w:val="21"/>
            <w:szCs w:val="21"/>
            <w14:ligatures w14:val="none"/>
          </w:rPr>
          <w:t>consumption of food and/or alcohol and</w:t>
        </w:r>
        <w:r w:rsidR="00A3394E">
          <w:rPr>
            <w:rFonts w:ascii="Open Sans" w:eastAsia="Times New Roman" w:hAnsi="Open Sans" w:cs="Open Sans"/>
            <w:color w:val="313335"/>
            <w:spacing w:val="2"/>
            <w:kern w:val="0"/>
            <w:sz w:val="21"/>
            <w:szCs w:val="21"/>
            <w14:ligatures w14:val="none"/>
          </w:rPr>
          <w:t>/or</w:t>
        </w:r>
        <w:r w:rsidR="00A66BC8">
          <w:rPr>
            <w:rFonts w:ascii="Open Sans" w:eastAsia="Times New Roman" w:hAnsi="Open Sans" w:cs="Open Sans"/>
            <w:color w:val="313335"/>
            <w:spacing w:val="2"/>
            <w:kern w:val="0"/>
            <w:sz w:val="21"/>
            <w:szCs w:val="21"/>
            <w14:ligatures w14:val="none"/>
          </w:rPr>
          <w:t xml:space="preserve"> other activities</w:t>
        </w:r>
        <w:r w:rsidR="00A3394E">
          <w:rPr>
            <w:rFonts w:ascii="Open Sans" w:eastAsia="Times New Roman" w:hAnsi="Open Sans" w:cs="Open Sans"/>
            <w:color w:val="313335"/>
            <w:spacing w:val="2"/>
            <w:kern w:val="0"/>
            <w:sz w:val="21"/>
            <w:szCs w:val="21"/>
            <w14:ligatures w14:val="none"/>
          </w:rPr>
          <w:t xml:space="preserve">, </w:t>
        </w:r>
        <w:r w:rsidR="00A66BC8">
          <w:rPr>
            <w:rFonts w:ascii="Open Sans" w:eastAsia="Times New Roman" w:hAnsi="Open Sans" w:cs="Open Sans"/>
            <w:color w:val="313335"/>
            <w:spacing w:val="2"/>
            <w:kern w:val="0"/>
            <w:sz w:val="21"/>
            <w:szCs w:val="21"/>
            <w14:ligatures w14:val="none"/>
          </w:rPr>
          <w:t>which is not otherwise identified as a more specific use, for example, as a school, church, museum</w:t>
        </w:r>
        <w:r w:rsidR="00A3394E">
          <w:rPr>
            <w:rFonts w:ascii="Open Sans" w:eastAsia="Times New Roman" w:hAnsi="Open Sans" w:cs="Open Sans"/>
            <w:color w:val="313335"/>
            <w:spacing w:val="2"/>
            <w:kern w:val="0"/>
            <w:sz w:val="21"/>
            <w:szCs w:val="21"/>
            <w14:ligatures w14:val="none"/>
          </w:rPr>
          <w:t>, theatre, community center or civic club.</w:t>
        </w:r>
        <w:r w:rsidR="00A66BC8">
          <w:rPr>
            <w:rFonts w:ascii="Open Sans" w:eastAsia="Times New Roman" w:hAnsi="Open Sans" w:cs="Open Sans"/>
            <w:color w:val="313335"/>
            <w:spacing w:val="2"/>
            <w:kern w:val="0"/>
            <w:sz w:val="21"/>
            <w:szCs w:val="21"/>
            <w14:ligatures w14:val="none"/>
          </w:rPr>
          <w:t xml:space="preserve"> </w:t>
        </w:r>
      </w:ins>
    </w:p>
    <w:p w14:paraId="55D1CA85" w14:textId="566BC41C" w:rsidR="0027423E" w:rsidRPr="0027423E" w:rsidRDefault="0027423E" w:rsidP="0027423E">
      <w:pPr>
        <w:shd w:val="clear" w:color="auto" w:fill="FFFFFF"/>
        <w:spacing w:before="100" w:beforeAutospacing="1" w:after="100" w:afterAutospacing="1" w:line="240" w:lineRule="auto"/>
        <w:rPr>
          <w:ins w:id="1450" w:author="final changes" w:date="2024-09-26T11:07:00Z" w16du:dateUtc="2024-09-26T15:07:00Z"/>
          <w:rFonts w:ascii="Open Sans" w:eastAsia="Times New Roman" w:hAnsi="Open Sans" w:cs="Open Sans"/>
          <w:color w:val="313335"/>
          <w:spacing w:val="2"/>
          <w:kern w:val="0"/>
          <w:sz w:val="21"/>
          <w:szCs w:val="21"/>
          <w14:ligatures w14:val="none"/>
        </w:rPr>
      </w:pPr>
      <w:ins w:id="1451" w:author="final changes" w:date="2024-09-26T11:07:00Z" w16du:dateUtc="2024-09-26T15:07:00Z">
        <w:r w:rsidRPr="0027423E">
          <w:rPr>
            <w:rFonts w:ascii="Open Sans" w:eastAsia="Times New Roman" w:hAnsi="Open Sans" w:cs="Open Sans"/>
            <w:i/>
            <w:iCs/>
            <w:color w:val="313335"/>
            <w:spacing w:val="2"/>
            <w:kern w:val="0"/>
            <w:sz w:val="21"/>
            <w:szCs w:val="21"/>
            <w14:ligatures w14:val="none"/>
          </w:rPr>
          <w:t>Places of Worship</w:t>
        </w:r>
        <w:r w:rsidRPr="0027423E">
          <w:rPr>
            <w:rFonts w:ascii="Open Sans" w:eastAsia="Times New Roman" w:hAnsi="Open Sans" w:cs="Open Sans"/>
            <w:color w:val="313335"/>
            <w:spacing w:val="2"/>
            <w:kern w:val="0"/>
            <w:sz w:val="21"/>
            <w:szCs w:val="21"/>
            <w14:ligatures w14:val="none"/>
          </w:rPr>
          <w:t xml:space="preserve">.  Churches and ecclesiastical or denominational organizations or established physical places for worship in this state at which nonprofit religious services and activities are regularly conducted and carried on, and also means church cemeteries.  Places of worship include chapels, churches, mosques, shrines, synagogues, tabernacles, temples, and other similar religious places of assembly. Accessory uses may include administrative offices, classrooms, meeting rooms, schools, day care facilities, and cooking and eating facilities. A place of worship may include other uses that generally exist as principal uses — e.g., day care center, school, or recreational facility. Such uses shall be treated as principal uses and are subject to the standards and limitations applicable to such uses. </w:t>
        </w:r>
      </w:ins>
    </w:p>
    <w:p w14:paraId="13993671" w14:textId="75817C16"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452" w:author="final changes" w:date="2024-09-26T11:07:00Z" w16du:dateUtc="2024-09-26T15:07:00Z">
            <w:rPr/>
          </w:rPrChange>
        </w:rPr>
        <w:pPrChange w:id="1453"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454" w:author="final changes" w:date="2024-09-26T11:07:00Z" w16du:dateUtc="2024-09-26T15:07:00Z">
            <w:rPr>
              <w:i/>
            </w:rPr>
          </w:rPrChange>
        </w:rPr>
        <w:t>Plat.</w:t>
      </w:r>
      <w:del w:id="1455" w:author="final changes" w:date="2024-09-26T11:07:00Z" w16du:dateUtc="2024-09-26T15:07:00Z">
        <w:r>
          <w:delText xml:space="preserve"> </w:delText>
        </w:r>
      </w:del>
      <w:ins w:id="1456"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457" w:author="final changes" w:date="2024-09-26T11:07:00Z" w16du:dateUtc="2024-09-26T15:07:00Z">
            <w:rPr/>
          </w:rPrChange>
        </w:rPr>
        <w:t xml:space="preserve">A map, plan or layout of a county, city, town, </w:t>
      </w:r>
      <w:ins w:id="1458" w:author="final changes" w:date="2024-09-26T11:07:00Z" w16du:dateUtc="2024-09-26T15:07:00Z">
        <w:r w:rsidRPr="003B72BC">
          <w:rPr>
            <w:rFonts w:ascii="Open Sans" w:eastAsia="Times New Roman" w:hAnsi="Open Sans" w:cs="Open Sans"/>
            <w:color w:val="313335"/>
            <w:spacing w:val="2"/>
            <w:kern w:val="0"/>
            <w:sz w:val="21"/>
            <w:szCs w:val="21"/>
            <w14:ligatures w14:val="none"/>
          </w:rPr>
          <w:t>subdivision</w:t>
        </w:r>
        <w:r w:rsidR="009156E5">
          <w:rPr>
            <w:rFonts w:ascii="Open Sans" w:eastAsia="Times New Roman" w:hAnsi="Open Sans" w:cs="Open Sans"/>
            <w:color w:val="313335"/>
            <w:spacing w:val="2"/>
            <w:kern w:val="0"/>
            <w:sz w:val="21"/>
            <w:szCs w:val="21"/>
            <w14:ligatures w14:val="none"/>
          </w:rPr>
          <w:t xml:space="preserve"> </w:t>
        </w:r>
      </w:ins>
      <w:r w:rsidR="009156E5">
        <w:rPr>
          <w:rFonts w:ascii="Open Sans" w:hAnsi="Open Sans"/>
          <w:color w:val="313335"/>
          <w:spacing w:val="2"/>
          <w:kern w:val="0"/>
          <w:sz w:val="21"/>
          <w14:ligatures w14:val="none"/>
          <w:rPrChange w:id="1459" w:author="final changes" w:date="2024-09-26T11:07:00Z" w16du:dateUtc="2024-09-26T15:07:00Z">
            <w:rPr/>
          </w:rPrChange>
        </w:rPr>
        <w:t xml:space="preserve">or section of </w:t>
      </w:r>
      <w:del w:id="1460" w:author="final changes" w:date="2024-09-26T11:07:00Z" w16du:dateUtc="2024-09-26T15:07:00Z">
        <w:r>
          <w:delText>subdivision</w:delText>
        </w:r>
      </w:del>
      <w:ins w:id="1461" w:author="final changes" w:date="2024-09-26T11:07:00Z" w16du:dateUtc="2024-09-26T15:07:00Z">
        <w:r w:rsidR="009156E5">
          <w:rPr>
            <w:rFonts w:ascii="Open Sans" w:eastAsia="Times New Roman" w:hAnsi="Open Sans" w:cs="Open Sans"/>
            <w:color w:val="313335"/>
            <w:spacing w:val="2"/>
            <w:kern w:val="0"/>
            <w:sz w:val="21"/>
            <w:szCs w:val="21"/>
            <w14:ligatures w14:val="none"/>
          </w:rPr>
          <w:t>the same</w:t>
        </w:r>
      </w:ins>
      <w:r w:rsidRPr="003B72BC">
        <w:rPr>
          <w:rFonts w:ascii="Open Sans" w:hAnsi="Open Sans"/>
          <w:color w:val="313335"/>
          <w:spacing w:val="2"/>
          <w:kern w:val="0"/>
          <w:sz w:val="21"/>
          <w14:ligatures w14:val="none"/>
          <w:rPrChange w:id="1462" w:author="final changes" w:date="2024-09-26T11:07:00Z" w16du:dateUtc="2024-09-26T15:07:00Z">
            <w:rPr/>
          </w:rPrChange>
        </w:rPr>
        <w:t xml:space="preserve"> indicating the location and boundaries of properties.</w:t>
      </w:r>
      <w:del w:id="1463" w:author="final changes" w:date="2024-09-26T11:07:00Z" w16du:dateUtc="2024-09-26T15:07:00Z">
        <w:r>
          <w:delText xml:space="preserve"> </w:delText>
        </w:r>
      </w:del>
    </w:p>
    <w:p w14:paraId="264DDEE1" w14:textId="723C646B" w:rsidR="003B72BC" w:rsidRDefault="00000000">
      <w:pPr>
        <w:shd w:val="clear" w:color="auto" w:fill="FFFFFF"/>
        <w:spacing w:before="100" w:beforeAutospacing="1" w:after="100" w:afterAutospacing="1" w:line="240" w:lineRule="auto"/>
        <w:rPr>
          <w:rFonts w:ascii="Open Sans" w:hAnsi="Open Sans"/>
          <w:color w:val="313335"/>
          <w:spacing w:val="2"/>
          <w:sz w:val="21"/>
          <w:rPrChange w:id="1464" w:author="final changes" w:date="2024-09-26T11:07:00Z" w16du:dateUtc="2024-09-26T15:07:00Z">
            <w:rPr/>
          </w:rPrChange>
        </w:rPr>
        <w:pPrChange w:id="1465" w:author="final changes" w:date="2024-09-26T11:07:00Z" w16du:dateUtc="2024-09-26T15:07:00Z">
          <w:pPr>
            <w:pStyle w:val="List2"/>
          </w:pPr>
        </w:pPrChange>
      </w:pPr>
      <w:del w:id="1466" w:author="final changes" w:date="2024-09-26T11:07:00Z" w16du:dateUtc="2024-09-26T15:07:00Z">
        <w:r>
          <w:delText>[77]</w:delText>
        </w:r>
        <w:r>
          <w:tab/>
        </w:r>
      </w:del>
      <w:r w:rsidR="003B72BC" w:rsidRPr="003B72BC">
        <w:rPr>
          <w:rFonts w:ascii="Open Sans" w:hAnsi="Open Sans"/>
          <w:i/>
          <w:color w:val="313335"/>
          <w:spacing w:val="2"/>
          <w:kern w:val="0"/>
          <w:sz w:val="21"/>
          <w14:ligatures w14:val="none"/>
          <w:rPrChange w:id="1467" w:author="final changes" w:date="2024-09-26T11:07:00Z" w16du:dateUtc="2024-09-26T15:07:00Z">
            <w:rPr>
              <w:i/>
            </w:rPr>
          </w:rPrChange>
        </w:rPr>
        <w:t>Playschool.</w:t>
      </w:r>
      <w:del w:id="1468" w:author="final changes" w:date="2024-09-26T11:07:00Z" w16du:dateUtc="2024-09-26T15:07:00Z">
        <w:r>
          <w:delText xml:space="preserve"> </w:delText>
        </w:r>
      </w:del>
      <w:ins w:id="1469"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470" w:author="final changes" w:date="2024-09-26T11:07:00Z" w16du:dateUtc="2024-09-26T15:07:00Z">
            <w:rPr/>
          </w:rPrChange>
        </w:rPr>
        <w:t>A school for pre-kindergarten children ranging in age from three (3) to four (4) years and which operates for less than four (4) hours per day.</w:t>
      </w:r>
      <w:del w:id="1471" w:author="final changes" w:date="2024-09-26T11:07:00Z" w16du:dateUtc="2024-09-26T15:07:00Z">
        <w:r>
          <w:delText xml:space="preserve"> </w:delText>
        </w:r>
      </w:del>
    </w:p>
    <w:p w14:paraId="11E54759" w14:textId="77777777" w:rsidR="00BD76A7" w:rsidRDefault="00000000">
      <w:pPr>
        <w:pStyle w:val="List2"/>
        <w:rPr>
          <w:del w:id="1472" w:author="final changes" w:date="2024-09-26T11:07:00Z" w16du:dateUtc="2024-09-26T15:07:00Z"/>
        </w:rPr>
      </w:pPr>
      <w:del w:id="1473" w:author="final changes" w:date="2024-09-26T11:07:00Z" w16du:dateUtc="2024-09-26T15:07:00Z">
        <w:r>
          <w:delText>[77.1]</w:delText>
        </w:r>
        <w:r>
          <w:tab/>
        </w:r>
        <w:r>
          <w:rPr>
            <w:i/>
          </w:rPr>
          <w:delText>Primary residence.</w:delText>
        </w:r>
        <w:r>
          <w:delText xml:space="preserve"> An owner-occupied unit being the principle structure and having fifty percent (50%) or more of the available floor space devoted to its use. (Added May 9, 1988, ZA88-05-02) </w:delText>
        </w:r>
      </w:del>
    </w:p>
    <w:p w14:paraId="6B3DB835" w14:textId="23EED928" w:rsidR="0027423E" w:rsidRDefault="00000000" w:rsidP="0027423E">
      <w:pPr>
        <w:shd w:val="clear" w:color="auto" w:fill="FFFFFF"/>
        <w:spacing w:before="100" w:beforeAutospacing="1" w:after="100" w:afterAutospacing="1" w:line="240" w:lineRule="auto"/>
        <w:rPr>
          <w:ins w:id="1474" w:author="final changes" w:date="2024-09-26T11:07:00Z" w16du:dateUtc="2024-09-26T15:07:00Z"/>
          <w:rFonts w:ascii="Open Sans" w:eastAsia="Times New Roman" w:hAnsi="Open Sans" w:cs="Open Sans"/>
          <w:color w:val="313335"/>
          <w:spacing w:val="2"/>
          <w:kern w:val="0"/>
          <w:sz w:val="21"/>
          <w:szCs w:val="21"/>
          <w14:ligatures w14:val="none"/>
        </w:rPr>
      </w:pPr>
      <w:del w:id="1475" w:author="final changes" w:date="2024-09-26T11:07:00Z" w16du:dateUtc="2024-09-26T15:07:00Z">
        <w:r>
          <w:delText>[78]</w:delText>
        </w:r>
        <w:r>
          <w:tab/>
        </w:r>
      </w:del>
      <w:ins w:id="1476" w:author="final changes" w:date="2024-09-26T11:07:00Z" w16du:dateUtc="2024-09-26T15:07:00Z">
        <w:r w:rsidR="0027423E" w:rsidRPr="0027423E">
          <w:rPr>
            <w:rFonts w:ascii="Open Sans" w:eastAsia="Times New Roman" w:hAnsi="Open Sans" w:cs="Open Sans"/>
            <w:i/>
            <w:iCs/>
            <w:color w:val="313335"/>
            <w:spacing w:val="2"/>
            <w:kern w:val="0"/>
            <w:sz w:val="21"/>
            <w:szCs w:val="21"/>
            <w14:ligatures w14:val="none"/>
          </w:rPr>
          <w:t>Post Office</w:t>
        </w:r>
        <w:r w:rsidR="0027423E" w:rsidRPr="0027423E">
          <w:rPr>
            <w:rFonts w:ascii="Open Sans" w:eastAsia="Times New Roman" w:hAnsi="Open Sans" w:cs="Open Sans"/>
            <w:color w:val="313335"/>
            <w:spacing w:val="2"/>
            <w:kern w:val="0"/>
            <w:sz w:val="21"/>
            <w:szCs w:val="21"/>
            <w14:ligatures w14:val="none"/>
          </w:rPr>
          <w:t>.  A government facility that provides mailing services, post office boxes, offices, vehicle storage areas, and sorting and distribution facilities for mail.</w:t>
        </w:r>
      </w:ins>
    </w:p>
    <w:p w14:paraId="32EFE22F" w14:textId="330ED79A" w:rsidR="000F3787" w:rsidRPr="000F3787" w:rsidRDefault="000F3787" w:rsidP="000F3787">
      <w:pPr>
        <w:shd w:val="clear" w:color="auto" w:fill="FFFFFF"/>
        <w:spacing w:before="100" w:beforeAutospacing="1" w:after="100" w:afterAutospacing="1" w:line="240" w:lineRule="auto"/>
        <w:rPr>
          <w:ins w:id="1477" w:author="final changes" w:date="2024-09-26T11:07:00Z" w16du:dateUtc="2024-09-26T15:07:00Z"/>
          <w:rFonts w:ascii="Open Sans" w:eastAsia="Times New Roman" w:hAnsi="Open Sans" w:cs="Open Sans"/>
          <w:color w:val="313335"/>
          <w:spacing w:val="2"/>
          <w:kern w:val="0"/>
          <w:sz w:val="21"/>
          <w:szCs w:val="21"/>
          <w14:ligatures w14:val="none"/>
        </w:rPr>
      </w:pPr>
      <w:ins w:id="1478" w:author="final changes" w:date="2024-09-26T11:07:00Z" w16du:dateUtc="2024-09-26T15:07:00Z">
        <w:r w:rsidRPr="000F3787">
          <w:rPr>
            <w:rFonts w:ascii="Open Sans" w:eastAsia="Times New Roman" w:hAnsi="Open Sans" w:cs="Open Sans"/>
            <w:i/>
            <w:iCs/>
            <w:color w:val="313335"/>
            <w:spacing w:val="2"/>
            <w:kern w:val="0"/>
            <w:sz w:val="21"/>
            <w:szCs w:val="21"/>
            <w14:ligatures w14:val="none"/>
          </w:rPr>
          <w:t>Pool Hall</w:t>
        </w:r>
        <w:r w:rsidRPr="000F3787">
          <w:rPr>
            <w:rFonts w:ascii="Open Sans" w:eastAsia="Times New Roman" w:hAnsi="Open Sans" w:cs="Open Sans"/>
            <w:color w:val="313335"/>
            <w:spacing w:val="2"/>
            <w:kern w:val="0"/>
            <w:sz w:val="21"/>
            <w:szCs w:val="21"/>
            <w14:ligatures w14:val="none"/>
          </w:rPr>
          <w:t xml:space="preserve">.  An indoor facility with multiple billiards tables. Accessory uses may include the preparation and serving of food. </w:t>
        </w:r>
      </w:ins>
    </w:p>
    <w:p w14:paraId="33C91D2E" w14:textId="0DEAE513" w:rsidR="003B72BC" w:rsidRDefault="003B72BC">
      <w:pPr>
        <w:shd w:val="clear" w:color="auto" w:fill="FFFFFF"/>
        <w:spacing w:before="100" w:beforeAutospacing="1" w:after="100" w:afterAutospacing="1" w:line="240" w:lineRule="auto"/>
        <w:rPr>
          <w:rFonts w:ascii="Open Sans" w:hAnsi="Open Sans"/>
          <w:color w:val="313335"/>
          <w:spacing w:val="2"/>
          <w:sz w:val="21"/>
          <w:rPrChange w:id="1479" w:author="final changes" w:date="2024-09-26T11:07:00Z" w16du:dateUtc="2024-09-26T15:07:00Z">
            <w:rPr/>
          </w:rPrChange>
        </w:rPr>
        <w:pPrChange w:id="1480"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481" w:author="final changes" w:date="2024-09-26T11:07:00Z" w16du:dateUtc="2024-09-26T15:07:00Z">
            <w:rPr>
              <w:i/>
            </w:rPr>
          </w:rPrChange>
        </w:rPr>
        <w:t>Principal use.</w:t>
      </w:r>
      <w:del w:id="1482" w:author="final changes" w:date="2024-09-26T11:07:00Z" w16du:dateUtc="2024-09-26T15:07:00Z">
        <w:r>
          <w:delText xml:space="preserve"> </w:delText>
        </w:r>
      </w:del>
      <w:ins w:id="148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484" w:author="final changes" w:date="2024-09-26T11:07:00Z" w16du:dateUtc="2024-09-26T15:07:00Z">
            <w:rPr/>
          </w:rPrChange>
        </w:rPr>
        <w:t xml:space="preserve">The primary purpose or function that land </w:t>
      </w:r>
      <w:ins w:id="1485" w:author="final changes" w:date="2024-09-26T11:07:00Z" w16du:dateUtc="2024-09-26T15:07:00Z">
        <w:r w:rsidR="009156E5">
          <w:rPr>
            <w:rFonts w:ascii="Open Sans" w:eastAsia="Times New Roman" w:hAnsi="Open Sans" w:cs="Open Sans"/>
            <w:color w:val="313335"/>
            <w:spacing w:val="2"/>
            <w:kern w:val="0"/>
            <w:sz w:val="21"/>
            <w:szCs w:val="21"/>
            <w14:ligatures w14:val="none"/>
          </w:rPr>
          <w:t xml:space="preserve">or structure </w:t>
        </w:r>
      </w:ins>
      <w:r w:rsidRPr="003B72BC">
        <w:rPr>
          <w:rFonts w:ascii="Open Sans" w:hAnsi="Open Sans"/>
          <w:color w:val="313335"/>
          <w:spacing w:val="2"/>
          <w:kern w:val="0"/>
          <w:sz w:val="21"/>
          <w14:ligatures w14:val="none"/>
          <w:rPrChange w:id="1486" w:author="final changes" w:date="2024-09-26T11:07:00Z" w16du:dateUtc="2024-09-26T15:07:00Z">
            <w:rPr/>
          </w:rPrChange>
        </w:rPr>
        <w:t>serves or is intended to serve.</w:t>
      </w:r>
      <w:del w:id="1487" w:author="final changes" w:date="2024-09-26T11:07:00Z" w16du:dateUtc="2024-09-26T15:07:00Z">
        <w:r>
          <w:delText xml:space="preserve"> </w:delText>
        </w:r>
      </w:del>
    </w:p>
    <w:p w14:paraId="0F7609E2" w14:textId="0762C506" w:rsidR="00C0726D" w:rsidRPr="00C0726D" w:rsidRDefault="00000000" w:rsidP="00C0726D">
      <w:pPr>
        <w:shd w:val="clear" w:color="auto" w:fill="FFFFFF"/>
        <w:spacing w:before="100" w:beforeAutospacing="1" w:after="100" w:afterAutospacing="1" w:line="240" w:lineRule="auto"/>
        <w:rPr>
          <w:ins w:id="1488" w:author="final changes" w:date="2024-09-26T11:07:00Z" w16du:dateUtc="2024-09-26T15:07:00Z"/>
          <w:rFonts w:ascii="Open Sans" w:eastAsia="Times New Roman" w:hAnsi="Open Sans" w:cs="Open Sans"/>
          <w:color w:val="313335"/>
          <w:spacing w:val="2"/>
          <w:kern w:val="0"/>
          <w:sz w:val="21"/>
          <w:szCs w:val="21"/>
          <w:u w:val="single"/>
          <w14:ligatures w14:val="none"/>
        </w:rPr>
      </w:pPr>
      <w:del w:id="1489" w:author="final changes" w:date="2024-09-26T11:07:00Z" w16du:dateUtc="2024-09-26T15:07:00Z">
        <w:r>
          <w:delText>[79]</w:delText>
        </w:r>
        <w:r>
          <w:tab/>
        </w:r>
      </w:del>
      <w:ins w:id="1490" w:author="final changes" w:date="2024-09-26T11:07:00Z" w16du:dateUtc="2024-09-26T15:07:00Z">
        <w:r w:rsidR="00C0726D" w:rsidRPr="00C0726D">
          <w:rPr>
            <w:rFonts w:ascii="Open Sans" w:eastAsia="Times New Roman" w:hAnsi="Open Sans" w:cs="Open Sans"/>
            <w:i/>
            <w:iCs/>
            <w:color w:val="313335"/>
            <w:spacing w:val="2"/>
            <w:kern w:val="0"/>
            <w:sz w:val="21"/>
            <w:szCs w:val="21"/>
            <w14:ligatures w14:val="none"/>
          </w:rPr>
          <w:t>Print shops, job printing, bindery, silk screening</w:t>
        </w:r>
        <w:r w:rsidR="00C0726D" w:rsidRPr="00C0726D">
          <w:rPr>
            <w:rFonts w:ascii="Open Sans" w:eastAsia="Times New Roman" w:hAnsi="Open Sans" w:cs="Open Sans"/>
            <w:color w:val="313335"/>
            <w:spacing w:val="2"/>
            <w:kern w:val="0"/>
            <w:sz w:val="21"/>
            <w:szCs w:val="21"/>
            <w14:ligatures w14:val="none"/>
          </w:rPr>
          <w:t>.</w:t>
        </w:r>
        <w:r w:rsidR="00C0726D">
          <w:rPr>
            <w:rFonts w:ascii="Open Sans" w:eastAsia="Times New Roman" w:hAnsi="Open Sans" w:cs="Open Sans"/>
            <w:color w:val="313335"/>
            <w:spacing w:val="2"/>
            <w:kern w:val="0"/>
            <w:sz w:val="21"/>
            <w:szCs w:val="21"/>
            <w14:ligatures w14:val="none"/>
          </w:rPr>
          <w:t xml:space="preserve">  </w:t>
        </w:r>
        <w:r w:rsidR="00C0726D" w:rsidRPr="00C0726D">
          <w:rPr>
            <w:rFonts w:ascii="Open Sans" w:eastAsia="Times New Roman" w:hAnsi="Open Sans" w:cs="Open Sans"/>
            <w:color w:val="313335"/>
            <w:spacing w:val="2"/>
            <w:kern w:val="0"/>
            <w:sz w:val="21"/>
            <w:szCs w:val="21"/>
            <w14:ligatures w14:val="none"/>
          </w:rPr>
          <w:t>An establishment that reproduces individual orders from a business, profession, service, industry, or government organization for printed or bound and printed work that is output on paper or on other materials such as fabric (e.g., t-shirts), wood, or ceramics. An allowed establishment would typically include not only general printing and copying services, but services that allow individual customers to copy their own documents. The use shall not include industrial-type printing operations.</w:t>
        </w:r>
      </w:ins>
    </w:p>
    <w:p w14:paraId="7ED7EC44" w14:textId="2F9294BB" w:rsidR="00C51602" w:rsidRPr="00C51602" w:rsidRDefault="00C51602" w:rsidP="00C51602">
      <w:pPr>
        <w:shd w:val="clear" w:color="auto" w:fill="FFFFFF"/>
        <w:spacing w:before="100" w:beforeAutospacing="1" w:after="100" w:afterAutospacing="1" w:line="240" w:lineRule="auto"/>
        <w:rPr>
          <w:ins w:id="1491" w:author="final changes" w:date="2024-09-26T11:07:00Z" w16du:dateUtc="2024-09-26T15:07:00Z"/>
          <w:rFonts w:ascii="Open Sans" w:eastAsia="Times New Roman" w:hAnsi="Open Sans" w:cs="Open Sans"/>
          <w:color w:val="313335"/>
          <w:spacing w:val="2"/>
          <w:kern w:val="0"/>
          <w:sz w:val="21"/>
          <w:szCs w:val="21"/>
          <w14:ligatures w14:val="none"/>
        </w:rPr>
      </w:pPr>
      <w:ins w:id="1492" w:author="final changes" w:date="2024-09-26T11:07:00Z" w16du:dateUtc="2024-09-26T15:07:00Z">
        <w:r w:rsidRPr="00C51602">
          <w:rPr>
            <w:rFonts w:ascii="Open Sans" w:eastAsia="Times New Roman" w:hAnsi="Open Sans" w:cs="Open Sans"/>
            <w:i/>
            <w:iCs/>
            <w:color w:val="313335"/>
            <w:spacing w:val="2"/>
            <w:kern w:val="0"/>
            <w:sz w:val="21"/>
            <w:szCs w:val="21"/>
            <w14:ligatures w14:val="none"/>
          </w:rPr>
          <w:lastRenderedPageBreak/>
          <w:t>Private Landing Strip</w:t>
        </w:r>
        <w:r w:rsidRPr="00C51602">
          <w:rPr>
            <w:rFonts w:ascii="Open Sans" w:eastAsia="Times New Roman" w:hAnsi="Open Sans" w:cs="Open Sans"/>
            <w:color w:val="313335"/>
            <w:spacing w:val="2"/>
            <w:kern w:val="0"/>
            <w:sz w:val="21"/>
            <w:szCs w:val="21"/>
            <w14:ligatures w14:val="none"/>
          </w:rPr>
          <w:t>.  A strip of land used or intended for use for the landing and take-off of the private aircraft of the owner or lessee of the landing strip and his guests and such accessory structures customarily incidental to the operations which may include one building for the storage and maintenance of not more than two such private aircrafts.</w:t>
        </w:r>
      </w:ins>
    </w:p>
    <w:p w14:paraId="21EA6AE7" w14:textId="28990BE2" w:rsidR="003B72BC" w:rsidRDefault="003B72BC">
      <w:pPr>
        <w:shd w:val="clear" w:color="auto" w:fill="FFFFFF"/>
        <w:spacing w:before="100" w:beforeAutospacing="1" w:after="100" w:afterAutospacing="1" w:line="240" w:lineRule="auto"/>
        <w:rPr>
          <w:rFonts w:ascii="Open Sans" w:hAnsi="Open Sans"/>
          <w:color w:val="313335"/>
          <w:spacing w:val="2"/>
          <w:sz w:val="21"/>
          <w:rPrChange w:id="1493" w:author="final changes" w:date="2024-09-26T11:07:00Z" w16du:dateUtc="2024-09-26T15:07:00Z">
            <w:rPr/>
          </w:rPrChange>
        </w:rPr>
        <w:pPrChange w:id="1494"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495" w:author="final changes" w:date="2024-09-26T11:07:00Z" w16du:dateUtc="2024-09-26T15:07:00Z">
            <w:rPr>
              <w:i/>
            </w:rPr>
          </w:rPrChange>
        </w:rPr>
        <w:t>Professional.</w:t>
      </w:r>
      <w:del w:id="1496" w:author="final changes" w:date="2024-09-26T11:07:00Z" w16du:dateUtc="2024-09-26T15:07:00Z">
        <w:r>
          <w:delText xml:space="preserve"> </w:delText>
        </w:r>
      </w:del>
      <w:ins w:id="1497"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498" w:author="final changes" w:date="2024-09-26T11:07:00Z" w16du:dateUtc="2024-09-26T15:07:00Z">
            <w:rPr/>
          </w:rPrChange>
        </w:rPr>
        <w:t xml:space="preserve">When used in connection with "use" and "occupancy," professional refers to a use </w:t>
      </w:r>
      <w:proofErr w:type="spellStart"/>
      <w:r w:rsidRPr="003B72BC">
        <w:rPr>
          <w:rFonts w:ascii="Open Sans" w:hAnsi="Open Sans"/>
          <w:color w:val="313335"/>
          <w:spacing w:val="2"/>
          <w:kern w:val="0"/>
          <w:sz w:val="21"/>
          <w14:ligatures w14:val="none"/>
          <w:rPrChange w:id="1499" w:author="final changes" w:date="2024-09-26T11:07:00Z" w16du:dateUtc="2024-09-26T15:07:00Z">
            <w:rPr/>
          </w:rPrChange>
        </w:rPr>
        <w:t>or</w:t>
      </w:r>
      <w:proofErr w:type="spellEnd"/>
      <w:r w:rsidRPr="003B72BC">
        <w:rPr>
          <w:rFonts w:ascii="Open Sans" w:hAnsi="Open Sans"/>
          <w:color w:val="313335"/>
          <w:spacing w:val="2"/>
          <w:kern w:val="0"/>
          <w:sz w:val="21"/>
          <w14:ligatures w14:val="none"/>
          <w:rPrChange w:id="1500" w:author="final changes" w:date="2024-09-26T11:07:00Z" w16du:dateUtc="2024-09-26T15:07:00Z">
            <w:rPr/>
          </w:rPrChange>
        </w:rPr>
        <w:t xml:space="preserve"> occupancy by persons generally engaged in rendering personal, executive, sales, or administrative services or activities, including, but not limited to, accountants, architects, professional engineers, land surveyors, doctors, lawyers, insurance officers, real estate offices, religious organizations, stockbrokers and administrative agencies considered professional in character. The term, however, does not include repairs or sales of tangible personal property stored or located within the structure or any use which would create any loud noise or noxious odors.</w:t>
      </w:r>
      <w:del w:id="1501" w:author="final changes" w:date="2024-09-26T11:07:00Z" w16du:dateUtc="2024-09-26T15:07:00Z">
        <w:r>
          <w:delText xml:space="preserve"> </w:delText>
        </w:r>
      </w:del>
    </w:p>
    <w:p w14:paraId="5D5AC61D" w14:textId="1269AB41" w:rsidR="000F3787" w:rsidRPr="000F3787" w:rsidRDefault="00000000" w:rsidP="000F3787">
      <w:pPr>
        <w:shd w:val="clear" w:color="auto" w:fill="FFFFFF"/>
        <w:spacing w:before="100" w:beforeAutospacing="1" w:after="100" w:afterAutospacing="1" w:line="240" w:lineRule="auto"/>
        <w:rPr>
          <w:ins w:id="1502" w:author="final changes" w:date="2024-09-26T11:07:00Z" w16du:dateUtc="2024-09-26T15:07:00Z"/>
          <w:rFonts w:ascii="Open Sans" w:eastAsia="Times New Roman" w:hAnsi="Open Sans" w:cs="Open Sans"/>
          <w:color w:val="313335"/>
          <w:spacing w:val="2"/>
          <w:kern w:val="0"/>
          <w:sz w:val="21"/>
          <w:szCs w:val="21"/>
          <w14:ligatures w14:val="none"/>
        </w:rPr>
      </w:pPr>
      <w:del w:id="1503" w:author="final changes" w:date="2024-09-26T11:07:00Z" w16du:dateUtc="2024-09-26T15:07:00Z">
        <w:r>
          <w:delText>[80]</w:delText>
        </w:r>
        <w:r>
          <w:tab/>
        </w:r>
        <w:r>
          <w:rPr>
            <w:i/>
          </w:rPr>
          <w:delText>Rest homes (nursing homes, convalescent).</w:delText>
        </w:r>
        <w:r>
          <w:delText xml:space="preserve"> </w:delText>
        </w:r>
      </w:del>
    </w:p>
    <w:p w14:paraId="3F0F19D2" w14:textId="60946ADB" w:rsidR="002668A9" w:rsidRPr="00F367DD" w:rsidRDefault="00706FBC" w:rsidP="002668A9">
      <w:pPr>
        <w:shd w:val="clear" w:color="auto" w:fill="FFFFFF"/>
        <w:spacing w:before="100" w:beforeAutospacing="1" w:after="100" w:afterAutospacing="1" w:line="240" w:lineRule="auto"/>
        <w:rPr>
          <w:ins w:id="1504" w:author="final changes" w:date="2024-09-26T11:07:00Z" w16du:dateUtc="2024-09-26T15:07:00Z"/>
          <w:rFonts w:ascii="Open Sans" w:eastAsia="Times New Roman" w:hAnsi="Open Sans" w:cs="Open Sans"/>
          <w:color w:val="313335"/>
          <w:spacing w:val="2"/>
          <w:kern w:val="0"/>
          <w:sz w:val="21"/>
          <w:szCs w:val="21"/>
          <w14:ligatures w14:val="none"/>
        </w:rPr>
      </w:pPr>
      <w:ins w:id="1505" w:author="final changes" w:date="2024-09-26T11:07:00Z" w16du:dateUtc="2024-09-26T15:07:00Z">
        <w:r w:rsidRPr="00706FBC">
          <w:rPr>
            <w:rFonts w:ascii="Open Sans" w:eastAsia="Times New Roman" w:hAnsi="Open Sans" w:cs="Open Sans"/>
            <w:i/>
            <w:iCs/>
            <w:color w:val="313335"/>
            <w:spacing w:val="2"/>
            <w:kern w:val="0"/>
            <w:sz w:val="21"/>
            <w:szCs w:val="21"/>
            <w14:ligatures w14:val="none"/>
          </w:rPr>
          <w:t>Recreation Facility, Indoor</w:t>
        </w:r>
        <w:r w:rsidRPr="00706FBC">
          <w:rPr>
            <w:rFonts w:ascii="Open Sans" w:eastAsia="Times New Roman" w:hAnsi="Open Sans" w:cs="Open Sans"/>
            <w:color w:val="313335"/>
            <w:spacing w:val="2"/>
            <w:kern w:val="0"/>
            <w:sz w:val="21"/>
            <w:szCs w:val="21"/>
            <w14:ligatures w14:val="none"/>
          </w:rPr>
          <w:t xml:space="preserve">.  A commercial establishment that provides indoor facilities for recreation or entertainment-oriented activities by patrons or members. </w:t>
        </w:r>
        <w:r w:rsidR="001C335A">
          <w:rPr>
            <w:rFonts w:ascii="Open Sans" w:eastAsia="Times New Roman" w:hAnsi="Open Sans" w:cs="Open Sans"/>
            <w:color w:val="313335"/>
            <w:spacing w:val="2"/>
            <w:kern w:val="0"/>
            <w:sz w:val="21"/>
            <w:szCs w:val="21"/>
            <w14:ligatures w14:val="none"/>
          </w:rPr>
          <w:t xml:space="preserve"> </w:t>
        </w:r>
        <w:r w:rsidRPr="00706FBC">
          <w:rPr>
            <w:rFonts w:ascii="Open Sans" w:eastAsia="Times New Roman" w:hAnsi="Open Sans" w:cs="Open Sans"/>
            <w:color w:val="313335"/>
            <w:spacing w:val="2"/>
            <w:kern w:val="0"/>
            <w:sz w:val="21"/>
            <w:szCs w:val="21"/>
            <w14:ligatures w14:val="none"/>
          </w:rPr>
          <w:t xml:space="preserve">Use types include: amusement </w:t>
        </w:r>
        <w:r w:rsidR="001E7430">
          <w:rPr>
            <w:rFonts w:ascii="Open Sans" w:eastAsia="Times New Roman" w:hAnsi="Open Sans" w:cs="Open Sans"/>
            <w:color w:val="313335"/>
            <w:spacing w:val="2"/>
            <w:kern w:val="0"/>
            <w:sz w:val="21"/>
            <w:szCs w:val="21"/>
            <w14:ligatures w14:val="none"/>
          </w:rPr>
          <w:t>facility</w:t>
        </w:r>
        <w:r w:rsidRPr="00706FBC">
          <w:rPr>
            <w:rFonts w:ascii="Open Sans" w:eastAsia="Times New Roman" w:hAnsi="Open Sans" w:cs="Open Sans"/>
            <w:color w:val="313335"/>
            <w:spacing w:val="2"/>
            <w:kern w:val="0"/>
            <w:sz w:val="21"/>
            <w:szCs w:val="21"/>
            <w14:ligatures w14:val="none"/>
          </w:rPr>
          <w:t xml:space="preserve">; aquatic center; bowling alley; climbing wall; </w:t>
        </w:r>
        <w:r w:rsidR="00723742">
          <w:rPr>
            <w:rFonts w:ascii="Open Sans" w:eastAsia="Times New Roman" w:hAnsi="Open Sans" w:cs="Open Sans"/>
            <w:color w:val="313335"/>
            <w:spacing w:val="2"/>
            <w:kern w:val="0"/>
            <w:sz w:val="21"/>
            <w:szCs w:val="21"/>
            <w14:ligatures w14:val="none"/>
          </w:rPr>
          <w:t xml:space="preserve">court games (basketball, tennis, etc.); </w:t>
        </w:r>
        <w:r w:rsidRPr="00706FBC">
          <w:rPr>
            <w:rFonts w:ascii="Open Sans" w:eastAsia="Times New Roman" w:hAnsi="Open Sans" w:cs="Open Sans"/>
            <w:color w:val="313335"/>
            <w:spacing w:val="2"/>
            <w:kern w:val="0"/>
            <w:sz w:val="21"/>
            <w:szCs w:val="21"/>
            <w14:ligatures w14:val="none"/>
          </w:rPr>
          <w:t xml:space="preserve">indoor miniature golf; jai-alai fronton; pool hall; indoor shooting and target range; axe-throwing; skating facility; and video arcade. </w:t>
        </w:r>
        <w:r w:rsidR="00A97A91">
          <w:rPr>
            <w:rFonts w:ascii="Open Sans" w:eastAsia="Times New Roman" w:hAnsi="Open Sans" w:cs="Open Sans"/>
            <w:color w:val="313335"/>
            <w:spacing w:val="2"/>
            <w:kern w:val="0"/>
            <w:sz w:val="21"/>
            <w:szCs w:val="21"/>
            <w14:ligatures w14:val="none"/>
          </w:rPr>
          <w:t xml:space="preserve"> </w:t>
        </w:r>
        <w:r w:rsidRPr="00706FBC">
          <w:rPr>
            <w:rFonts w:ascii="Open Sans" w:eastAsia="Times New Roman" w:hAnsi="Open Sans" w:cs="Open Sans"/>
            <w:color w:val="313335"/>
            <w:spacing w:val="2"/>
            <w:kern w:val="0"/>
            <w:sz w:val="21"/>
            <w:szCs w:val="21"/>
            <w14:ligatures w14:val="none"/>
          </w:rPr>
          <w:t xml:space="preserve">Accessory uses for indoor recreation facilities may include spectator seating, </w:t>
        </w:r>
        <w:r w:rsidR="00B26997">
          <w:rPr>
            <w:rFonts w:ascii="Open Sans" w:eastAsia="Times New Roman" w:hAnsi="Open Sans" w:cs="Open Sans"/>
            <w:color w:val="313335"/>
            <w:spacing w:val="2"/>
            <w:kern w:val="0"/>
            <w:sz w:val="21"/>
            <w:szCs w:val="21"/>
            <w14:ligatures w14:val="none"/>
          </w:rPr>
          <w:t xml:space="preserve">offices, </w:t>
        </w:r>
        <w:r w:rsidRPr="00706FBC">
          <w:rPr>
            <w:rFonts w:ascii="Open Sans" w:eastAsia="Times New Roman" w:hAnsi="Open Sans" w:cs="Open Sans"/>
            <w:color w:val="313335"/>
            <w:spacing w:val="2"/>
            <w:kern w:val="0"/>
            <w:sz w:val="21"/>
            <w:szCs w:val="21"/>
            <w14:ligatures w14:val="none"/>
          </w:rPr>
          <w:t xml:space="preserve">meeting rooms, training rooms, videotape rooms, a restaurant, </w:t>
        </w:r>
        <w:r w:rsidR="001C335A">
          <w:rPr>
            <w:rFonts w:ascii="Open Sans" w:eastAsia="Times New Roman" w:hAnsi="Open Sans" w:cs="Open Sans"/>
            <w:color w:val="313335"/>
            <w:spacing w:val="2"/>
            <w:kern w:val="0"/>
            <w:sz w:val="21"/>
            <w:szCs w:val="21"/>
            <w14:ligatures w14:val="none"/>
          </w:rPr>
          <w:t xml:space="preserve">a </w:t>
        </w:r>
        <w:r w:rsidRPr="00706FBC">
          <w:rPr>
            <w:rFonts w:ascii="Open Sans" w:eastAsia="Times New Roman" w:hAnsi="Open Sans" w:cs="Open Sans"/>
            <w:color w:val="313335"/>
            <w:spacing w:val="2"/>
            <w:kern w:val="0"/>
            <w:sz w:val="21"/>
            <w:szCs w:val="21"/>
            <w14:ligatures w14:val="none"/>
          </w:rPr>
          <w:t>pro shop, and a snack bar.</w:t>
        </w:r>
        <w:r w:rsidR="002668A9">
          <w:rPr>
            <w:rFonts w:ascii="Open Sans" w:eastAsia="Times New Roman" w:hAnsi="Open Sans" w:cs="Open Sans"/>
            <w:color w:val="313335"/>
            <w:spacing w:val="2"/>
            <w:kern w:val="0"/>
            <w:sz w:val="21"/>
            <w:szCs w:val="21"/>
            <w14:ligatures w14:val="none"/>
          </w:rPr>
          <w:t xml:space="preserve">  </w:t>
        </w:r>
      </w:ins>
    </w:p>
    <w:p w14:paraId="0D945E8B" w14:textId="415E5226" w:rsidR="00706FBC" w:rsidRPr="00706FBC" w:rsidRDefault="00706FBC" w:rsidP="00706FBC">
      <w:pPr>
        <w:shd w:val="clear" w:color="auto" w:fill="FFFFFF"/>
        <w:spacing w:before="100" w:beforeAutospacing="1" w:after="100" w:afterAutospacing="1" w:line="240" w:lineRule="auto"/>
        <w:rPr>
          <w:ins w:id="1506" w:author="final changes" w:date="2024-09-26T11:07:00Z" w16du:dateUtc="2024-09-26T15:07:00Z"/>
          <w:rFonts w:ascii="Open Sans" w:eastAsia="Times New Roman" w:hAnsi="Open Sans" w:cs="Open Sans"/>
          <w:color w:val="313335"/>
          <w:spacing w:val="2"/>
          <w:kern w:val="0"/>
          <w:sz w:val="21"/>
          <w:szCs w:val="21"/>
          <w14:ligatures w14:val="none"/>
        </w:rPr>
      </w:pPr>
    </w:p>
    <w:p w14:paraId="196A8049" w14:textId="2B138CF2" w:rsidR="00266799" w:rsidRDefault="00266799" w:rsidP="00D63924">
      <w:pPr>
        <w:shd w:val="clear" w:color="auto" w:fill="FFFFFF"/>
        <w:spacing w:before="100" w:beforeAutospacing="1" w:after="100" w:afterAutospacing="1" w:line="240" w:lineRule="auto"/>
        <w:rPr>
          <w:ins w:id="1507" w:author="final changes" w:date="2024-09-26T11:07:00Z" w16du:dateUtc="2024-09-26T15:07:00Z"/>
          <w:rFonts w:ascii="Open Sans" w:eastAsia="Times New Roman" w:hAnsi="Open Sans" w:cs="Open Sans"/>
          <w:color w:val="313335"/>
          <w:spacing w:val="2"/>
          <w:kern w:val="0"/>
          <w:sz w:val="21"/>
          <w:szCs w:val="21"/>
          <w14:ligatures w14:val="none"/>
        </w:rPr>
      </w:pPr>
    </w:p>
    <w:p w14:paraId="77461DE3" w14:textId="2812F8EE" w:rsidR="002668A9" w:rsidRDefault="000F3787" w:rsidP="002668A9">
      <w:pPr>
        <w:shd w:val="clear" w:color="auto" w:fill="FFFFFF"/>
        <w:spacing w:before="100" w:beforeAutospacing="1" w:after="100" w:afterAutospacing="1" w:line="240" w:lineRule="auto"/>
        <w:rPr>
          <w:ins w:id="1508" w:author="final changes" w:date="2024-09-26T11:07:00Z" w16du:dateUtc="2024-09-26T15:07:00Z"/>
          <w:rFonts w:ascii="Open Sans" w:eastAsia="Times New Roman" w:hAnsi="Open Sans" w:cs="Open Sans"/>
          <w:color w:val="313335"/>
          <w:spacing w:val="2"/>
          <w:kern w:val="0"/>
          <w:sz w:val="21"/>
          <w:szCs w:val="21"/>
          <w14:ligatures w14:val="none"/>
        </w:rPr>
      </w:pPr>
      <w:ins w:id="1509" w:author="final changes" w:date="2024-09-26T11:07:00Z" w16du:dateUtc="2024-09-26T15:07:00Z">
        <w:r w:rsidRPr="000F3787">
          <w:rPr>
            <w:rFonts w:ascii="Open Sans" w:eastAsia="Times New Roman" w:hAnsi="Open Sans" w:cs="Open Sans"/>
            <w:i/>
            <w:iCs/>
            <w:color w:val="313335"/>
            <w:spacing w:val="2"/>
            <w:kern w:val="0"/>
            <w:sz w:val="21"/>
            <w:szCs w:val="21"/>
            <w14:ligatures w14:val="none"/>
          </w:rPr>
          <w:t>Recreation Facility, Outdoor</w:t>
        </w:r>
        <w:r w:rsidRPr="000F3787">
          <w:rPr>
            <w:rFonts w:ascii="Open Sans" w:eastAsia="Times New Roman" w:hAnsi="Open Sans" w:cs="Open Sans"/>
            <w:color w:val="313335"/>
            <w:spacing w:val="2"/>
            <w:kern w:val="0"/>
            <w:sz w:val="21"/>
            <w:szCs w:val="21"/>
            <w14:ligatures w14:val="none"/>
          </w:rPr>
          <w:t>.  A commercial establishment that provides outdoor facilities for recreation</w:t>
        </w:r>
        <w:r w:rsidR="001C335A">
          <w:rPr>
            <w:rFonts w:ascii="Open Sans" w:eastAsia="Times New Roman" w:hAnsi="Open Sans" w:cs="Open Sans"/>
            <w:color w:val="313335"/>
            <w:spacing w:val="2"/>
            <w:kern w:val="0"/>
            <w:sz w:val="21"/>
            <w:szCs w:val="21"/>
            <w14:ligatures w14:val="none"/>
          </w:rPr>
          <w:t>, sports</w:t>
        </w:r>
        <w:r w:rsidRPr="000F3787">
          <w:rPr>
            <w:rFonts w:ascii="Open Sans" w:eastAsia="Times New Roman" w:hAnsi="Open Sans" w:cs="Open Sans"/>
            <w:color w:val="313335"/>
            <w:spacing w:val="2"/>
            <w:kern w:val="0"/>
            <w:sz w:val="21"/>
            <w:szCs w:val="21"/>
            <w14:ligatures w14:val="none"/>
          </w:rPr>
          <w:t xml:space="preserve"> or entertainment-oriented activities by patrons or members. Accessory uses for outdoor recreation facilities may include spectator seating, </w:t>
        </w:r>
        <w:r w:rsidR="00B26997">
          <w:rPr>
            <w:rFonts w:ascii="Open Sans" w:eastAsia="Times New Roman" w:hAnsi="Open Sans" w:cs="Open Sans"/>
            <w:color w:val="313335"/>
            <w:spacing w:val="2"/>
            <w:kern w:val="0"/>
            <w:sz w:val="21"/>
            <w:szCs w:val="21"/>
            <w14:ligatures w14:val="none"/>
          </w:rPr>
          <w:t xml:space="preserve">offices, </w:t>
        </w:r>
        <w:r w:rsidRPr="000F3787">
          <w:rPr>
            <w:rFonts w:ascii="Open Sans" w:eastAsia="Times New Roman" w:hAnsi="Open Sans" w:cs="Open Sans"/>
            <w:color w:val="313335"/>
            <w:spacing w:val="2"/>
            <w:kern w:val="0"/>
            <w:sz w:val="21"/>
            <w:szCs w:val="21"/>
            <w14:ligatures w14:val="none"/>
          </w:rPr>
          <w:t xml:space="preserve">meeting rooms, training rooms, videotape rooms, a restaurant, a pro shop, and a snack bar. </w:t>
        </w:r>
        <w:r w:rsidR="002668A9">
          <w:rPr>
            <w:rFonts w:ascii="Open Sans" w:eastAsia="Times New Roman" w:hAnsi="Open Sans" w:cs="Open Sans"/>
            <w:color w:val="313335"/>
            <w:spacing w:val="2"/>
            <w:kern w:val="0"/>
            <w:sz w:val="21"/>
            <w:szCs w:val="21"/>
            <w14:ligatures w14:val="none"/>
          </w:rPr>
          <w:t xml:space="preserve"> </w:t>
        </w:r>
      </w:ins>
    </w:p>
    <w:p w14:paraId="32FD43BC" w14:textId="77777777" w:rsidR="008E3BA7" w:rsidRPr="00706FBC" w:rsidRDefault="008E3BA7" w:rsidP="008E3BA7">
      <w:pPr>
        <w:shd w:val="clear" w:color="auto" w:fill="FFFFFF"/>
        <w:spacing w:before="100" w:beforeAutospacing="1" w:after="100" w:afterAutospacing="1" w:line="240" w:lineRule="auto"/>
        <w:rPr>
          <w:ins w:id="1510" w:author="final changes" w:date="2024-09-26T11:07:00Z" w16du:dateUtc="2024-09-26T15:07:00Z"/>
          <w:rFonts w:ascii="Open Sans" w:eastAsia="Times New Roman" w:hAnsi="Open Sans" w:cs="Open Sans"/>
          <w:color w:val="313335"/>
          <w:spacing w:val="2"/>
          <w:kern w:val="0"/>
          <w:sz w:val="21"/>
          <w:szCs w:val="21"/>
          <w14:ligatures w14:val="none"/>
        </w:rPr>
      </w:pPr>
      <w:ins w:id="1511" w:author="final changes" w:date="2024-09-26T11:07:00Z" w16du:dateUtc="2024-09-26T15:07:00Z">
        <w:r w:rsidRPr="00266799">
          <w:rPr>
            <w:rFonts w:ascii="Open Sans" w:eastAsia="Times New Roman" w:hAnsi="Open Sans" w:cs="Open Sans"/>
            <w:i/>
            <w:color w:val="313335"/>
            <w:spacing w:val="2"/>
            <w:kern w:val="0"/>
            <w:sz w:val="21"/>
            <w:szCs w:val="21"/>
            <w14:ligatures w14:val="none"/>
          </w:rPr>
          <w:t>Recreation Uses.</w:t>
        </w:r>
        <w:r w:rsidRPr="00266799">
          <w:rPr>
            <w:rFonts w:ascii="Open Sans" w:eastAsia="Times New Roman" w:hAnsi="Open Sans" w:cs="Open Sans"/>
            <w:color w:val="313335"/>
            <w:spacing w:val="2"/>
            <w:kern w:val="0"/>
            <w:sz w:val="21"/>
            <w:szCs w:val="21"/>
            <w14:ligatures w14:val="none"/>
          </w:rPr>
          <w:t xml:space="preserve"> The Recreational Uses category includes use types providing indoor or outdoor facilities for recreation or entertainment-oriented activities by patrons or members. It does not include recreational facilities that are accessory to parks (categorized as open space uses), or that are reserved for use by a residential development's residents and their guests (e.g., accessory community swimming pools and other recreation facilities). </w:t>
        </w:r>
        <w:r>
          <w:rPr>
            <w:rFonts w:ascii="Open Sans" w:eastAsia="Times New Roman" w:hAnsi="Open Sans" w:cs="Open Sans"/>
            <w:color w:val="313335"/>
            <w:spacing w:val="2"/>
            <w:kern w:val="0"/>
            <w:sz w:val="21"/>
            <w:szCs w:val="21"/>
            <w14:ligatures w14:val="none"/>
          </w:rPr>
          <w:t xml:space="preserve">  </w:t>
        </w:r>
        <w:r w:rsidRPr="00706FBC">
          <w:rPr>
            <w:rFonts w:ascii="Open Sans" w:eastAsia="Times New Roman" w:hAnsi="Open Sans" w:cs="Open Sans"/>
            <w:color w:val="313335"/>
            <w:spacing w:val="2"/>
            <w:kern w:val="0"/>
            <w:sz w:val="21"/>
            <w:szCs w:val="21"/>
            <w14:ligatures w14:val="none"/>
          </w:rPr>
          <w:t xml:space="preserve">Accessory uses for indoor recreation facilities may include spectator seating, </w:t>
        </w:r>
        <w:r>
          <w:rPr>
            <w:rFonts w:ascii="Open Sans" w:eastAsia="Times New Roman" w:hAnsi="Open Sans" w:cs="Open Sans"/>
            <w:color w:val="313335"/>
            <w:spacing w:val="2"/>
            <w:kern w:val="0"/>
            <w:sz w:val="21"/>
            <w:szCs w:val="21"/>
            <w14:ligatures w14:val="none"/>
          </w:rPr>
          <w:t xml:space="preserve">offices, </w:t>
        </w:r>
        <w:r w:rsidRPr="00706FBC">
          <w:rPr>
            <w:rFonts w:ascii="Open Sans" w:eastAsia="Times New Roman" w:hAnsi="Open Sans" w:cs="Open Sans"/>
            <w:color w:val="313335"/>
            <w:spacing w:val="2"/>
            <w:kern w:val="0"/>
            <w:sz w:val="21"/>
            <w:szCs w:val="21"/>
            <w14:ligatures w14:val="none"/>
          </w:rPr>
          <w:t xml:space="preserve">meeting rooms, training rooms, videotape rooms, a restaurant, </w:t>
        </w:r>
        <w:r>
          <w:rPr>
            <w:rFonts w:ascii="Open Sans" w:eastAsia="Times New Roman" w:hAnsi="Open Sans" w:cs="Open Sans"/>
            <w:color w:val="313335"/>
            <w:spacing w:val="2"/>
            <w:kern w:val="0"/>
            <w:sz w:val="21"/>
            <w:szCs w:val="21"/>
            <w14:ligatures w14:val="none"/>
          </w:rPr>
          <w:t xml:space="preserve">a </w:t>
        </w:r>
        <w:r w:rsidRPr="00706FBC">
          <w:rPr>
            <w:rFonts w:ascii="Open Sans" w:eastAsia="Times New Roman" w:hAnsi="Open Sans" w:cs="Open Sans"/>
            <w:color w:val="313335"/>
            <w:spacing w:val="2"/>
            <w:kern w:val="0"/>
            <w:sz w:val="21"/>
            <w:szCs w:val="21"/>
            <w14:ligatures w14:val="none"/>
          </w:rPr>
          <w:t>pro shop, and a snack bar.</w:t>
        </w:r>
      </w:ins>
    </w:p>
    <w:p w14:paraId="2F45F806" w14:textId="77777777" w:rsidR="008E3BA7" w:rsidRPr="00F367DD" w:rsidRDefault="008E3BA7" w:rsidP="002668A9">
      <w:pPr>
        <w:shd w:val="clear" w:color="auto" w:fill="FFFFFF"/>
        <w:spacing w:before="100" w:beforeAutospacing="1" w:after="100" w:afterAutospacing="1" w:line="240" w:lineRule="auto"/>
        <w:rPr>
          <w:ins w:id="1512" w:author="final changes" w:date="2024-09-26T11:07:00Z" w16du:dateUtc="2024-09-26T15:07:00Z"/>
          <w:rFonts w:ascii="Open Sans" w:eastAsia="Times New Roman" w:hAnsi="Open Sans" w:cs="Open Sans"/>
          <w:color w:val="313335"/>
          <w:spacing w:val="2"/>
          <w:kern w:val="0"/>
          <w:sz w:val="21"/>
          <w:szCs w:val="21"/>
          <w14:ligatures w14:val="none"/>
        </w:rPr>
      </w:pPr>
    </w:p>
    <w:p w14:paraId="58121E9A" w14:textId="57F578D7" w:rsidR="000F3787" w:rsidRDefault="000F3787" w:rsidP="000F3787">
      <w:pPr>
        <w:shd w:val="clear" w:color="auto" w:fill="FFFFFF"/>
        <w:spacing w:before="100" w:beforeAutospacing="1" w:after="100" w:afterAutospacing="1" w:line="240" w:lineRule="auto"/>
        <w:rPr>
          <w:ins w:id="1513" w:author="final changes" w:date="2024-09-26T11:07:00Z" w16du:dateUtc="2024-09-26T15:07:00Z"/>
          <w:rFonts w:ascii="Open Sans" w:eastAsia="Times New Roman" w:hAnsi="Open Sans" w:cs="Open Sans"/>
          <w:color w:val="313335"/>
          <w:spacing w:val="2"/>
          <w:kern w:val="0"/>
          <w:sz w:val="21"/>
          <w:szCs w:val="21"/>
          <w14:ligatures w14:val="none"/>
        </w:rPr>
      </w:pPr>
    </w:p>
    <w:p w14:paraId="62098244" w14:textId="5212B0D4" w:rsidR="001D1D54" w:rsidRDefault="001D1D54" w:rsidP="001D1D54">
      <w:pPr>
        <w:shd w:val="clear" w:color="auto" w:fill="FFFFFF"/>
        <w:spacing w:before="100" w:beforeAutospacing="1" w:after="100" w:afterAutospacing="1" w:line="240" w:lineRule="auto"/>
        <w:rPr>
          <w:ins w:id="1514" w:author="final changes" w:date="2024-09-26T11:07:00Z" w16du:dateUtc="2024-09-26T15:07:00Z"/>
          <w:rFonts w:ascii="Open Sans" w:eastAsia="Times New Roman" w:hAnsi="Open Sans" w:cs="Open Sans"/>
          <w:color w:val="313335"/>
          <w:spacing w:val="2"/>
          <w:kern w:val="0"/>
          <w:sz w:val="21"/>
          <w:szCs w:val="21"/>
          <w14:ligatures w14:val="none"/>
        </w:rPr>
      </w:pPr>
      <w:ins w:id="1515" w:author="final changes" w:date="2024-09-26T11:07:00Z" w16du:dateUtc="2024-09-26T15:07:00Z">
        <w:r w:rsidRPr="001D1D54">
          <w:rPr>
            <w:rFonts w:ascii="Open Sans" w:eastAsia="Times New Roman" w:hAnsi="Open Sans" w:cs="Open Sans"/>
            <w:i/>
            <w:iCs/>
            <w:color w:val="313335"/>
            <w:spacing w:val="2"/>
            <w:kern w:val="0"/>
            <w:sz w:val="21"/>
            <w:szCs w:val="21"/>
            <w14:ligatures w14:val="none"/>
          </w:rPr>
          <w:t>Recreational Vehicle / Mobile Home Sales</w:t>
        </w:r>
        <w:r w:rsidRPr="00441E3F">
          <w:rPr>
            <w:rFonts w:ascii="Open Sans" w:eastAsia="Times New Roman" w:hAnsi="Open Sans" w:cs="Open Sans"/>
            <w:color w:val="313335"/>
            <w:spacing w:val="2"/>
            <w:kern w:val="0"/>
            <w:sz w:val="21"/>
            <w:szCs w:val="21"/>
            <w14:ligatures w14:val="none"/>
          </w:rPr>
          <w:t>.</w:t>
        </w:r>
        <w:r>
          <w:rPr>
            <w:rFonts w:ascii="Open Sans" w:eastAsia="Times New Roman" w:hAnsi="Open Sans" w:cs="Open Sans"/>
            <w:color w:val="313335"/>
            <w:spacing w:val="2"/>
            <w:kern w:val="0"/>
            <w:sz w:val="21"/>
            <w:szCs w:val="21"/>
            <w:u w:val="single"/>
            <w14:ligatures w14:val="none"/>
          </w:rPr>
          <w:t xml:space="preserve">  </w:t>
        </w:r>
        <w:r w:rsidRPr="001D1D54">
          <w:rPr>
            <w:rFonts w:ascii="Open Sans" w:eastAsia="Times New Roman" w:hAnsi="Open Sans" w:cs="Open Sans"/>
            <w:color w:val="313335"/>
            <w:spacing w:val="2"/>
            <w:kern w:val="0"/>
            <w:sz w:val="21"/>
            <w:szCs w:val="21"/>
            <w14:ligatures w14:val="none"/>
          </w:rPr>
          <w:t>An establishment that provides for the sale of new or used motor homes, recreational vehicles, travel trailers or mobile homes.</w:t>
        </w:r>
      </w:ins>
    </w:p>
    <w:p w14:paraId="272B6DDE" w14:textId="13912379" w:rsidR="00441E3F" w:rsidRPr="001D1D54" w:rsidRDefault="00441E3F" w:rsidP="00A955D0">
      <w:pPr>
        <w:shd w:val="clear" w:color="auto" w:fill="FFFFFF"/>
        <w:spacing w:before="100" w:beforeAutospacing="1" w:after="100" w:afterAutospacing="1" w:line="240" w:lineRule="auto"/>
        <w:rPr>
          <w:ins w:id="1516" w:author="final changes" w:date="2024-09-26T11:07:00Z" w16du:dateUtc="2024-09-26T15:07:00Z"/>
          <w:rFonts w:ascii="Open Sans" w:eastAsia="Times New Roman" w:hAnsi="Open Sans" w:cs="Open Sans"/>
          <w:color w:val="313335"/>
          <w:spacing w:val="2"/>
          <w:kern w:val="0"/>
          <w:sz w:val="21"/>
          <w:szCs w:val="21"/>
          <w14:ligatures w14:val="none"/>
        </w:rPr>
      </w:pPr>
      <w:ins w:id="1517" w:author="final changes" w:date="2024-09-26T11:07:00Z" w16du:dateUtc="2024-09-26T15:07:00Z">
        <w:r w:rsidRPr="00441E3F">
          <w:rPr>
            <w:rFonts w:ascii="Open Sans" w:eastAsia="Times New Roman" w:hAnsi="Open Sans" w:cs="Open Sans"/>
            <w:i/>
            <w:iCs/>
            <w:color w:val="313335"/>
            <w:spacing w:val="2"/>
            <w:kern w:val="0"/>
            <w:sz w:val="21"/>
            <w:szCs w:val="21"/>
            <w14:ligatures w14:val="none"/>
          </w:rPr>
          <w:t>Research, development or experimental lab</w:t>
        </w:r>
        <w:r w:rsidRPr="00441E3F">
          <w:rPr>
            <w:rFonts w:ascii="Open Sans" w:eastAsia="Times New Roman" w:hAnsi="Open Sans" w:cs="Open Sans"/>
            <w:color w:val="313335"/>
            <w:spacing w:val="2"/>
            <w:kern w:val="0"/>
            <w:sz w:val="21"/>
            <w:szCs w:val="21"/>
            <w14:ligatures w14:val="none"/>
          </w:rPr>
          <w:t xml:space="preserve">.  A facility that engages in research, or research and development, of innovative ideas in technology-intensive fields. Examples include research and development of computer software, information systems, communication systems, transportation, geographic information systems, multi-media, and video technology. Development and construction of prototypes may be associated with this use. </w:t>
        </w:r>
      </w:ins>
    </w:p>
    <w:p w14:paraId="19500132" w14:textId="2AD1DED0" w:rsidR="00000FBA" w:rsidRDefault="00000FBA" w:rsidP="00000FBA">
      <w:pPr>
        <w:shd w:val="clear" w:color="auto" w:fill="FFFFFF"/>
        <w:spacing w:before="100" w:beforeAutospacing="1" w:after="100" w:afterAutospacing="1" w:line="240" w:lineRule="auto"/>
        <w:rPr>
          <w:ins w:id="1518" w:author="final changes" w:date="2024-09-26T11:07:00Z" w16du:dateUtc="2024-09-26T15:07:00Z"/>
          <w:rFonts w:ascii="Open Sans" w:eastAsia="Times New Roman" w:hAnsi="Open Sans" w:cs="Open Sans"/>
          <w:color w:val="313335"/>
          <w:spacing w:val="2"/>
          <w:kern w:val="0"/>
          <w:sz w:val="21"/>
          <w:szCs w:val="21"/>
          <w14:ligatures w14:val="none"/>
        </w:rPr>
      </w:pPr>
      <w:ins w:id="1519" w:author="final changes" w:date="2024-09-26T11:07:00Z" w16du:dateUtc="2024-09-26T15:07:00Z">
        <w:r w:rsidRPr="0021450F">
          <w:rPr>
            <w:rFonts w:ascii="Open Sans" w:eastAsia="Times New Roman" w:hAnsi="Open Sans" w:cs="Open Sans"/>
            <w:i/>
            <w:iCs/>
            <w:color w:val="313335"/>
            <w:spacing w:val="2"/>
            <w:kern w:val="0"/>
            <w:sz w:val="21"/>
            <w:szCs w:val="21"/>
            <w14:ligatures w14:val="none"/>
          </w:rPr>
          <w:t>Residential over Commercial (also referred to as Live Work).</w:t>
        </w:r>
        <w:r>
          <w:rPr>
            <w:rFonts w:ascii="Open Sans" w:eastAsia="Times New Roman" w:hAnsi="Open Sans" w:cs="Open Sans"/>
            <w:color w:val="313335"/>
            <w:spacing w:val="2"/>
            <w:kern w:val="0"/>
            <w:sz w:val="21"/>
            <w:szCs w:val="21"/>
            <w14:ligatures w14:val="none"/>
          </w:rPr>
          <w:t xml:space="preserve">  </w:t>
        </w:r>
        <w:r w:rsidRPr="00000FBA">
          <w:rPr>
            <w:rFonts w:ascii="Open Sans" w:eastAsia="Times New Roman" w:hAnsi="Open Sans" w:cs="Open Sans"/>
            <w:color w:val="313335"/>
            <w:spacing w:val="2"/>
            <w:kern w:val="0"/>
            <w:sz w:val="21"/>
            <w:szCs w:val="21"/>
            <w14:ligatures w14:val="none"/>
          </w:rPr>
          <w:t>A use in which a dwelling unit is used for both dwelling (living) purposes and any nonresidential use permitted in the zoning district in which the unit is located.</w:t>
        </w:r>
      </w:ins>
    </w:p>
    <w:p w14:paraId="0E0B0653" w14:textId="77777777" w:rsidR="00F21834" w:rsidRPr="00F21834" w:rsidRDefault="00F21834" w:rsidP="00F21834">
      <w:pPr>
        <w:shd w:val="clear" w:color="auto" w:fill="FFFFFF"/>
        <w:spacing w:before="100" w:beforeAutospacing="1" w:after="100" w:afterAutospacing="1" w:line="240" w:lineRule="auto"/>
        <w:rPr>
          <w:ins w:id="1520" w:author="final changes" w:date="2024-09-26T11:07:00Z" w16du:dateUtc="2024-09-26T15:07:00Z"/>
          <w:rFonts w:ascii="Open Sans" w:eastAsia="Times New Roman" w:hAnsi="Open Sans" w:cs="Open Sans"/>
          <w:color w:val="313335"/>
          <w:spacing w:val="2"/>
          <w:kern w:val="0"/>
          <w:sz w:val="21"/>
          <w:szCs w:val="21"/>
          <w14:ligatures w14:val="none"/>
        </w:rPr>
      </w:pPr>
      <w:ins w:id="1521" w:author="final changes" w:date="2024-09-26T11:07:00Z" w16du:dateUtc="2024-09-26T15:07:00Z">
        <w:r w:rsidRPr="00F21834">
          <w:rPr>
            <w:rFonts w:ascii="Open Sans" w:eastAsia="Times New Roman" w:hAnsi="Open Sans" w:cs="Open Sans"/>
            <w:i/>
            <w:iCs/>
            <w:color w:val="313335"/>
            <w:spacing w:val="2"/>
            <w:kern w:val="0"/>
            <w:sz w:val="21"/>
            <w:szCs w:val="21"/>
            <w14:ligatures w14:val="none"/>
          </w:rPr>
          <w:t>Resource-based Recreation Uses</w:t>
        </w:r>
        <w:r w:rsidRPr="00F21834">
          <w:rPr>
            <w:rFonts w:ascii="Open Sans" w:eastAsia="Times New Roman" w:hAnsi="Open Sans" w:cs="Open Sans"/>
            <w:color w:val="313335"/>
            <w:spacing w:val="2"/>
            <w:kern w:val="0"/>
            <w:sz w:val="21"/>
            <w:szCs w:val="21"/>
            <w14:ligatures w14:val="none"/>
          </w:rPr>
          <w:t>.  Recreational activities that are essentially dependent upon the natural, scenic, or historic resources of the area provided the associated activities do not have significant adverse impacts on the ecological integrity or ecological or historical values of the resources in these areas.</w:t>
        </w:r>
      </w:ins>
    </w:p>
    <w:p w14:paraId="1BD679CA" w14:textId="77777777" w:rsidR="00F21834" w:rsidRPr="00000FBA" w:rsidRDefault="00F21834" w:rsidP="00000FBA">
      <w:pPr>
        <w:shd w:val="clear" w:color="auto" w:fill="FFFFFF"/>
        <w:spacing w:before="100" w:beforeAutospacing="1" w:after="100" w:afterAutospacing="1" w:line="240" w:lineRule="auto"/>
        <w:rPr>
          <w:ins w:id="1522" w:author="final changes" w:date="2024-09-26T11:07:00Z" w16du:dateUtc="2024-09-26T15:07:00Z"/>
          <w:rFonts w:ascii="Open Sans" w:eastAsia="Times New Roman" w:hAnsi="Open Sans" w:cs="Open Sans"/>
          <w:color w:val="313335"/>
          <w:spacing w:val="2"/>
          <w:kern w:val="0"/>
          <w:sz w:val="21"/>
          <w:szCs w:val="21"/>
          <w14:ligatures w14:val="none"/>
        </w:rPr>
      </w:pPr>
    </w:p>
    <w:p w14:paraId="4AC3C2CA" w14:textId="7ADBA165"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523" w:author="final changes" w:date="2024-09-26T11:07:00Z" w16du:dateUtc="2024-09-26T15:07:00Z">
            <w:rPr/>
          </w:rPrChange>
        </w:rPr>
        <w:pPrChange w:id="1524" w:author="final changes" w:date="2024-09-26T11:07:00Z" w16du:dateUtc="2024-09-26T15:07:00Z">
          <w:pPr>
            <w:pStyle w:val="List2"/>
          </w:pPr>
        </w:pPrChange>
      </w:pPr>
      <w:ins w:id="1525" w:author="final changes" w:date="2024-09-26T11:07:00Z" w16du:dateUtc="2024-09-26T15:07:00Z">
        <w:r w:rsidRPr="003B72BC">
          <w:rPr>
            <w:rFonts w:ascii="Open Sans" w:eastAsia="Times New Roman" w:hAnsi="Open Sans" w:cs="Open Sans"/>
            <w:i/>
            <w:iCs/>
            <w:color w:val="313335"/>
            <w:spacing w:val="2"/>
            <w:kern w:val="0"/>
            <w:sz w:val="21"/>
            <w:szCs w:val="21"/>
            <w14:ligatures w14:val="none"/>
          </w:rPr>
          <w:t>Rest home (convalescent</w:t>
        </w:r>
        <w:r w:rsidR="00A97A91">
          <w:rPr>
            <w:rFonts w:ascii="Open Sans" w:eastAsia="Times New Roman" w:hAnsi="Open Sans" w:cs="Open Sans"/>
            <w:i/>
            <w:iCs/>
            <w:color w:val="313335"/>
            <w:spacing w:val="2"/>
            <w:kern w:val="0"/>
            <w:sz w:val="21"/>
            <w:szCs w:val="21"/>
            <w14:ligatures w14:val="none"/>
          </w:rPr>
          <w:t xml:space="preserve"> home</w:t>
        </w:r>
        <w:r w:rsidRPr="003B72BC">
          <w:rPr>
            <w:rFonts w:ascii="Open Sans" w:eastAsia="Times New Roman" w:hAnsi="Open Sans" w:cs="Open Sans"/>
            <w:i/>
            <w:iCs/>
            <w:color w:val="313335"/>
            <w:spacing w:val="2"/>
            <w:kern w:val="0"/>
            <w:sz w:val="21"/>
            <w:szCs w:val="21"/>
            <w14:ligatures w14:val="none"/>
          </w:rPr>
          <w:t>).</w:t>
        </w:r>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526" w:author="final changes" w:date="2024-09-26T11:07:00Z" w16du:dateUtc="2024-09-26T15:07:00Z">
            <w:rPr/>
          </w:rPrChange>
        </w:rPr>
        <w:t xml:space="preserve">An establishment which provides full-time convalescent or chronic care or both for three (3) or more individuals who are not related by blood or marriage to the operator and who, by reason of chronic illness or infirmity, are unable to care for themselves. No care for the acutely ill, or surgical or obstetrical services, shall be provided in such a home; a </w:t>
      </w:r>
      <w:ins w:id="1527" w:author="final changes" w:date="2024-09-26T11:07:00Z" w16du:dateUtc="2024-09-26T15:07:00Z">
        <w:r w:rsidR="002114CC">
          <w:rPr>
            <w:rFonts w:ascii="Open Sans" w:eastAsia="Times New Roman" w:hAnsi="Open Sans" w:cs="Open Sans"/>
            <w:color w:val="313335"/>
            <w:spacing w:val="2"/>
            <w:kern w:val="0"/>
            <w:sz w:val="21"/>
            <w:szCs w:val="21"/>
            <w14:ligatures w14:val="none"/>
          </w:rPr>
          <w:t xml:space="preserve">nursing home, </w:t>
        </w:r>
      </w:ins>
      <w:r w:rsidRPr="003B72BC">
        <w:rPr>
          <w:rFonts w:ascii="Open Sans" w:hAnsi="Open Sans"/>
          <w:color w:val="313335"/>
          <w:spacing w:val="2"/>
          <w:kern w:val="0"/>
          <w:sz w:val="21"/>
          <w14:ligatures w14:val="none"/>
          <w:rPrChange w:id="1528" w:author="final changes" w:date="2024-09-26T11:07:00Z" w16du:dateUtc="2024-09-26T15:07:00Z">
            <w:rPr/>
          </w:rPrChange>
        </w:rPr>
        <w:t>hospital or sanitarium shall not be construed to be included in this definition.</w:t>
      </w:r>
      <w:del w:id="1529" w:author="final changes" w:date="2024-09-26T11:07:00Z" w16du:dateUtc="2024-09-26T15:07:00Z">
        <w:r>
          <w:delText xml:space="preserve"> </w:delText>
        </w:r>
      </w:del>
    </w:p>
    <w:p w14:paraId="5B99CB19" w14:textId="76A5EDE3"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530" w:author="final changes" w:date="2024-09-26T11:07:00Z" w16du:dateUtc="2024-09-26T15:07:00Z">
            <w:rPr/>
          </w:rPrChange>
        </w:rPr>
        <w:pPrChange w:id="1531" w:author="final changes" w:date="2024-09-26T11:07:00Z" w16du:dateUtc="2024-09-26T15:07:00Z">
          <w:pPr>
            <w:pStyle w:val="List2"/>
          </w:pPr>
        </w:pPrChange>
      </w:pPr>
      <w:del w:id="1532" w:author="final changes" w:date="2024-09-26T11:07:00Z" w16du:dateUtc="2024-09-26T15:07:00Z">
        <w:r>
          <w:delText>[81]</w:delText>
        </w:r>
        <w:r>
          <w:tab/>
        </w:r>
      </w:del>
      <w:r w:rsidR="003B72BC" w:rsidRPr="003B72BC">
        <w:rPr>
          <w:rFonts w:ascii="Open Sans" w:hAnsi="Open Sans"/>
          <w:i/>
          <w:color w:val="313335"/>
          <w:spacing w:val="2"/>
          <w:kern w:val="0"/>
          <w:sz w:val="21"/>
          <w14:ligatures w14:val="none"/>
          <w:rPrChange w:id="1533" w:author="final changes" w:date="2024-09-26T11:07:00Z" w16du:dateUtc="2024-09-26T15:07:00Z">
            <w:rPr>
              <w:i/>
            </w:rPr>
          </w:rPrChange>
        </w:rPr>
        <w:t>Restaurant.</w:t>
      </w:r>
      <w:del w:id="1534" w:author="final changes" w:date="2024-09-26T11:07:00Z" w16du:dateUtc="2024-09-26T15:07:00Z">
        <w:r>
          <w:delText xml:space="preserve"> </w:delText>
        </w:r>
      </w:del>
      <w:ins w:id="1535"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536" w:author="final changes" w:date="2024-09-26T11:07:00Z" w16du:dateUtc="2024-09-26T15:07:00Z">
            <w:rPr/>
          </w:rPrChange>
        </w:rPr>
        <w:t>A public eating</w:t>
      </w:r>
      <w:ins w:id="1537" w:author="final changes" w:date="2024-09-26T11:07:00Z" w16du:dateUtc="2024-09-26T15:07:00Z">
        <w:r w:rsidR="00A855CC">
          <w:rPr>
            <w:rFonts w:ascii="Open Sans" w:eastAsia="Times New Roman" w:hAnsi="Open Sans" w:cs="Open Sans"/>
            <w:color w:val="313335"/>
            <w:spacing w:val="2"/>
            <w:kern w:val="0"/>
            <w:sz w:val="21"/>
            <w:szCs w:val="21"/>
            <w14:ligatures w14:val="none"/>
          </w:rPr>
          <w:t>, sit-down</w:t>
        </w:r>
      </w:ins>
      <w:r w:rsidR="003B72BC" w:rsidRPr="003B72BC">
        <w:rPr>
          <w:rFonts w:ascii="Open Sans" w:hAnsi="Open Sans"/>
          <w:color w:val="313335"/>
          <w:spacing w:val="2"/>
          <w:kern w:val="0"/>
          <w:sz w:val="21"/>
          <w14:ligatures w14:val="none"/>
          <w:rPrChange w:id="1538" w:author="final changes" w:date="2024-09-26T11:07:00Z" w16du:dateUtc="2024-09-26T15:07:00Z">
            <w:rPr/>
          </w:rPrChange>
        </w:rPr>
        <w:t xml:space="preserve"> establishment in which the primary function is the preparation and service of food </w:t>
      </w:r>
      <w:ins w:id="1539" w:author="final changes" w:date="2024-09-26T11:07:00Z" w16du:dateUtc="2024-09-26T15:07:00Z">
        <w:r w:rsidR="00A855CC">
          <w:rPr>
            <w:rFonts w:ascii="Open Sans" w:eastAsia="Times New Roman" w:hAnsi="Open Sans" w:cs="Open Sans"/>
            <w:color w:val="313335"/>
            <w:spacing w:val="2"/>
            <w:kern w:val="0"/>
            <w:sz w:val="21"/>
            <w:szCs w:val="21"/>
            <w14:ligatures w14:val="none"/>
          </w:rPr>
          <w:t xml:space="preserve">for consumption </w:t>
        </w:r>
      </w:ins>
      <w:r w:rsidR="003B72BC" w:rsidRPr="003B72BC">
        <w:rPr>
          <w:rFonts w:ascii="Open Sans" w:hAnsi="Open Sans"/>
          <w:color w:val="313335"/>
          <w:spacing w:val="2"/>
          <w:kern w:val="0"/>
          <w:sz w:val="21"/>
          <w14:ligatures w14:val="none"/>
          <w:rPrChange w:id="1540" w:author="final changes" w:date="2024-09-26T11:07:00Z" w16du:dateUtc="2024-09-26T15:07:00Z">
            <w:rPr/>
          </w:rPrChange>
        </w:rPr>
        <w:t>on the premises</w:t>
      </w:r>
      <w:del w:id="1541" w:author="final changes" w:date="2024-09-26T11:07:00Z" w16du:dateUtc="2024-09-26T15:07:00Z">
        <w:r>
          <w:delText>. A drive-in restaurant is not a restaurant for</w:delText>
        </w:r>
      </w:del>
      <w:ins w:id="1542" w:author="final changes" w:date="2024-09-26T11:07:00Z" w16du:dateUtc="2024-09-26T15:07:00Z">
        <w:r w:rsidR="00A855CC">
          <w:rPr>
            <w:rFonts w:ascii="Open Sans" w:eastAsia="Times New Roman" w:hAnsi="Open Sans" w:cs="Open Sans"/>
            <w:color w:val="313335"/>
            <w:spacing w:val="2"/>
            <w:kern w:val="0"/>
            <w:sz w:val="21"/>
            <w:szCs w:val="21"/>
            <w14:ligatures w14:val="none"/>
          </w:rPr>
          <w:t xml:space="preserve"> (though prepared food and drink may also be sold “to go”) and where</w:t>
        </w:r>
      </w:ins>
      <w:r w:rsidR="00A855CC">
        <w:rPr>
          <w:rFonts w:ascii="Open Sans" w:hAnsi="Open Sans"/>
          <w:color w:val="313335"/>
          <w:spacing w:val="2"/>
          <w:kern w:val="0"/>
          <w:sz w:val="21"/>
          <w14:ligatures w14:val="none"/>
          <w:rPrChange w:id="1543" w:author="final changes" w:date="2024-09-26T11:07:00Z" w16du:dateUtc="2024-09-26T15:07:00Z">
            <w:rPr/>
          </w:rPrChange>
        </w:rPr>
        <w:t xml:space="preserve"> </w:t>
      </w:r>
      <w:r w:rsidR="00A855CC" w:rsidRPr="0021450F">
        <w:rPr>
          <w:rFonts w:ascii="Open Sans" w:hAnsi="Open Sans"/>
          <w:color w:val="313335"/>
          <w:spacing w:val="2"/>
          <w:kern w:val="0"/>
          <w:sz w:val="21"/>
          <w14:ligatures w14:val="none"/>
          <w:rPrChange w:id="1544" w:author="final changes" w:date="2024-09-26T11:07:00Z" w16du:dateUtc="2024-09-26T15:07:00Z">
            <w:rPr/>
          </w:rPrChange>
        </w:rPr>
        <w:t xml:space="preserve">the </w:t>
      </w:r>
      <w:del w:id="1545" w:author="final changes" w:date="2024-09-26T11:07:00Z" w16du:dateUtc="2024-09-26T15:07:00Z">
        <w:r>
          <w:delText xml:space="preserve">purpose of </w:delText>
        </w:r>
      </w:del>
      <w:ins w:id="1546" w:author="final changes" w:date="2024-09-26T11:07:00Z" w16du:dateUtc="2024-09-26T15:07:00Z">
        <w:r w:rsidR="00A855CC" w:rsidRPr="0021450F">
          <w:rPr>
            <w:rFonts w:ascii="Open Sans" w:eastAsia="Times New Roman" w:hAnsi="Open Sans" w:cs="Open Sans"/>
            <w:color w:val="313335"/>
            <w:spacing w:val="2"/>
            <w:kern w:val="0"/>
            <w:sz w:val="21"/>
            <w:szCs w:val="21"/>
            <w14:ligatures w14:val="none"/>
          </w:rPr>
          <w:t>establishment's employees take orders from and serve patrons, and meals are served and consumed at tab</w:t>
        </w:r>
        <w:r w:rsidR="00A73347">
          <w:rPr>
            <w:rFonts w:ascii="Open Sans" w:eastAsia="Times New Roman" w:hAnsi="Open Sans" w:cs="Open Sans"/>
            <w:color w:val="313335"/>
            <w:spacing w:val="2"/>
            <w:kern w:val="0"/>
            <w:sz w:val="21"/>
            <w:szCs w:val="21"/>
            <w14:ligatures w14:val="none"/>
          </w:rPr>
          <w:t>l</w:t>
        </w:r>
        <w:r w:rsidR="00A855CC" w:rsidRPr="0021450F">
          <w:rPr>
            <w:rFonts w:ascii="Open Sans" w:eastAsia="Times New Roman" w:hAnsi="Open Sans" w:cs="Open Sans"/>
            <w:color w:val="313335"/>
            <w:spacing w:val="2"/>
            <w:kern w:val="0"/>
            <w:sz w:val="21"/>
            <w:szCs w:val="21"/>
            <w14:ligatures w14:val="none"/>
          </w:rPr>
          <w:t>es primarily within the principal building</w:t>
        </w:r>
        <w:r w:rsidR="00A855CC">
          <w:rPr>
            <w:rFonts w:ascii="Open Sans" w:eastAsia="Times New Roman" w:hAnsi="Open Sans" w:cs="Open Sans"/>
            <w:color w:val="313335"/>
            <w:spacing w:val="2"/>
            <w:kern w:val="0"/>
            <w:sz w:val="21"/>
            <w:szCs w:val="21"/>
            <w14:ligatures w14:val="none"/>
          </w:rPr>
          <w:t xml:space="preserve">.  </w:t>
        </w:r>
        <w:r w:rsidR="00A855CC" w:rsidRPr="0021450F">
          <w:rPr>
            <w:rFonts w:ascii="Open Sans" w:eastAsia="Times New Roman" w:hAnsi="Open Sans" w:cs="Open Sans"/>
            <w:color w:val="313335"/>
            <w:spacing w:val="2"/>
            <w:kern w:val="0"/>
            <w:sz w:val="21"/>
            <w:szCs w:val="21"/>
            <w14:ligatures w14:val="none"/>
          </w:rPr>
          <w:t xml:space="preserve">Accessory uses may include areas for outdoor seating, facilities for live entertainment, and valet parking services. Drive-through service facilities are considered a specific and separate use under </w:t>
        </w:r>
      </w:ins>
      <w:r w:rsidR="00A855CC" w:rsidRPr="0021450F">
        <w:rPr>
          <w:rFonts w:ascii="Open Sans" w:hAnsi="Open Sans"/>
          <w:color w:val="313335"/>
          <w:spacing w:val="2"/>
          <w:kern w:val="0"/>
          <w:sz w:val="21"/>
          <w14:ligatures w14:val="none"/>
          <w:rPrChange w:id="1547" w:author="final changes" w:date="2024-09-26T11:07:00Z" w16du:dateUtc="2024-09-26T15:07:00Z">
            <w:rPr/>
          </w:rPrChange>
        </w:rPr>
        <w:t>these regulations</w:t>
      </w:r>
      <w:del w:id="1548" w:author="final changes" w:date="2024-09-26T11:07:00Z" w16du:dateUtc="2024-09-26T15:07:00Z">
        <w:r>
          <w:delText>.</w:delText>
        </w:r>
      </w:del>
      <w:ins w:id="1549" w:author="final changes" w:date="2024-09-26T11:07:00Z" w16du:dateUtc="2024-09-26T15:07:00Z">
        <w:r w:rsidR="00A855CC" w:rsidRPr="0021450F">
          <w:rPr>
            <w:rFonts w:ascii="Open Sans" w:eastAsia="Times New Roman" w:hAnsi="Open Sans" w:cs="Open Sans"/>
            <w:color w:val="313335"/>
            <w:spacing w:val="2"/>
            <w:kern w:val="0"/>
            <w:sz w:val="21"/>
            <w:szCs w:val="21"/>
            <w14:ligatures w14:val="none"/>
          </w:rPr>
          <w:t xml:space="preserve"> and require a conditional use permit. </w:t>
        </w:r>
        <w:r w:rsidR="00724E29">
          <w:rPr>
            <w:rFonts w:ascii="Open Sans" w:eastAsia="Times New Roman" w:hAnsi="Open Sans" w:cs="Open Sans"/>
            <w:color w:val="313335"/>
            <w:spacing w:val="2"/>
            <w:kern w:val="0"/>
            <w:sz w:val="21"/>
            <w:szCs w:val="21"/>
            <w14:ligatures w14:val="none"/>
          </w:rPr>
          <w:t xml:space="preserve">  </w:t>
        </w:r>
        <w:r w:rsidR="00724E29" w:rsidRPr="00954894">
          <w:rPr>
            <w:rFonts w:ascii="Open Sans" w:eastAsia="Times New Roman" w:hAnsi="Open Sans" w:cs="Open Sans"/>
            <w:color w:val="313335"/>
            <w:spacing w:val="2"/>
            <w:kern w:val="0"/>
            <w:sz w:val="21"/>
            <w:szCs w:val="21"/>
            <w14:ligatures w14:val="none"/>
          </w:rPr>
          <w:t xml:space="preserve">Live entertainment shall be allowed, however, live musical entertainment that is enhanced by electronic amplification is </w:t>
        </w:r>
        <w:r w:rsidR="00724E29" w:rsidRPr="00954894">
          <w:rPr>
            <w:rFonts w:ascii="Open Sans" w:eastAsia="Times New Roman" w:hAnsi="Open Sans" w:cs="Open Sans"/>
            <w:color w:val="313335"/>
            <w:spacing w:val="2"/>
            <w:kern w:val="0"/>
            <w:sz w:val="21"/>
            <w:szCs w:val="21"/>
            <w14:ligatures w14:val="none"/>
          </w:rPr>
          <w:lastRenderedPageBreak/>
          <w:t xml:space="preserve">considered a specific and separate use under these regulations that requires a conditional use permit. </w:t>
        </w:r>
        <w:r w:rsidR="00724E29">
          <w:rPr>
            <w:rFonts w:ascii="Open Sans" w:eastAsia="Times New Roman" w:hAnsi="Open Sans" w:cs="Open Sans"/>
            <w:color w:val="313335"/>
            <w:spacing w:val="2"/>
            <w:kern w:val="0"/>
            <w:sz w:val="21"/>
            <w:szCs w:val="21"/>
            <w14:ligatures w14:val="none"/>
          </w:rPr>
          <w:t xml:space="preserve">   </w:t>
        </w:r>
      </w:ins>
      <w:r w:rsidR="003B72BC" w:rsidRPr="003B72BC">
        <w:rPr>
          <w:rFonts w:ascii="Open Sans" w:hAnsi="Open Sans"/>
          <w:color w:val="313335"/>
          <w:spacing w:val="2"/>
          <w:kern w:val="0"/>
          <w:sz w:val="21"/>
          <w14:ligatures w14:val="none"/>
          <w:rPrChange w:id="1550" w:author="final changes" w:date="2024-09-26T11:07:00Z" w16du:dateUtc="2024-09-26T15:07:00Z">
            <w:rPr/>
          </w:rPrChange>
        </w:rPr>
        <w:t xml:space="preserve"> </w:t>
      </w:r>
    </w:p>
    <w:p w14:paraId="681C19ED" w14:textId="129EBCA1" w:rsidR="00744822" w:rsidRPr="00954894" w:rsidRDefault="00000000">
      <w:pPr>
        <w:shd w:val="clear" w:color="auto" w:fill="FFFFFF"/>
        <w:spacing w:before="100" w:beforeAutospacing="1" w:after="100" w:afterAutospacing="1" w:line="240" w:lineRule="auto"/>
        <w:rPr>
          <w:rFonts w:ascii="Open Sans" w:hAnsi="Open Sans"/>
          <w:color w:val="313335"/>
          <w:spacing w:val="2"/>
          <w:sz w:val="21"/>
          <w:rPrChange w:id="1551" w:author="final changes" w:date="2024-09-26T11:07:00Z" w16du:dateUtc="2024-09-26T15:07:00Z">
            <w:rPr/>
          </w:rPrChange>
        </w:rPr>
        <w:pPrChange w:id="1552" w:author="final changes" w:date="2024-09-26T11:07:00Z" w16du:dateUtc="2024-09-26T15:07:00Z">
          <w:pPr>
            <w:pStyle w:val="List2"/>
          </w:pPr>
        </w:pPrChange>
      </w:pPr>
      <w:del w:id="1553" w:author="final changes" w:date="2024-09-26T11:07:00Z" w16du:dateUtc="2024-09-26T15:07:00Z">
        <w:r>
          <w:delText>[82]</w:delText>
        </w:r>
        <w:r>
          <w:tab/>
        </w:r>
      </w:del>
      <w:r w:rsidR="003B72BC" w:rsidRPr="003B72BC">
        <w:rPr>
          <w:rFonts w:ascii="Open Sans" w:hAnsi="Open Sans"/>
          <w:i/>
          <w:color w:val="313335"/>
          <w:spacing w:val="2"/>
          <w:kern w:val="0"/>
          <w:sz w:val="21"/>
          <w14:ligatures w14:val="none"/>
          <w:rPrChange w:id="1554" w:author="final changes" w:date="2024-09-26T11:07:00Z" w16du:dateUtc="2024-09-26T15:07:00Z">
            <w:rPr>
              <w:i/>
            </w:rPr>
          </w:rPrChange>
        </w:rPr>
        <w:t>Restaurant with alcohol.</w:t>
      </w:r>
      <w:del w:id="1555" w:author="final changes" w:date="2024-09-26T11:07:00Z" w16du:dateUtc="2024-09-26T15:07:00Z">
        <w:r>
          <w:delText xml:space="preserve"> Where a</w:delText>
        </w:r>
      </w:del>
      <w:ins w:id="1556"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r w:rsidR="00954894" w:rsidRPr="00954894">
          <w:rPr>
            <w:rFonts w:ascii="Open Sans" w:eastAsia="Times New Roman" w:hAnsi="Open Sans" w:cs="Open Sans"/>
            <w:color w:val="313335"/>
            <w:spacing w:val="2"/>
            <w:kern w:val="0"/>
            <w:sz w:val="21"/>
            <w:szCs w:val="21"/>
            <w14:ligatures w14:val="none"/>
          </w:rPr>
          <w:t>A</w:t>
        </w:r>
      </w:ins>
      <w:r w:rsidR="00954894" w:rsidRPr="00954894">
        <w:rPr>
          <w:rFonts w:ascii="Open Sans" w:hAnsi="Open Sans"/>
          <w:color w:val="313335"/>
          <w:spacing w:val="2"/>
          <w:kern w:val="0"/>
          <w:sz w:val="21"/>
          <w14:ligatures w14:val="none"/>
          <w:rPrChange w:id="1557" w:author="final changes" w:date="2024-09-26T11:07:00Z" w16du:dateUtc="2024-09-26T15:07:00Z">
            <w:rPr/>
          </w:rPrChange>
        </w:rPr>
        <w:t xml:space="preserve"> restaurant, as defined </w:t>
      </w:r>
      <w:del w:id="1558" w:author="final changes" w:date="2024-09-26T11:07:00Z" w16du:dateUtc="2024-09-26T15:07:00Z">
        <w:r>
          <w:delText>in Section 1.02[81] is allowed as a principal use, the serving of all</w:delText>
        </w:r>
      </w:del>
      <w:ins w:id="1559" w:author="final changes" w:date="2024-09-26T11:07:00Z" w16du:dateUtc="2024-09-26T15:07:00Z">
        <w:r w:rsidR="00954894" w:rsidRPr="00954894">
          <w:rPr>
            <w:rFonts w:ascii="Open Sans" w:eastAsia="Times New Roman" w:hAnsi="Open Sans" w:cs="Open Sans"/>
            <w:color w:val="313335"/>
            <w:spacing w:val="2"/>
            <w:kern w:val="0"/>
            <w:sz w:val="21"/>
            <w:szCs w:val="21"/>
            <w14:ligatures w14:val="none"/>
          </w:rPr>
          <w:t>herein, dispensing</w:t>
        </w:r>
      </w:ins>
      <w:r w:rsidR="00954894" w:rsidRPr="00954894">
        <w:rPr>
          <w:rFonts w:ascii="Open Sans" w:hAnsi="Open Sans"/>
          <w:color w:val="313335"/>
          <w:spacing w:val="2"/>
          <w:kern w:val="0"/>
          <w:sz w:val="21"/>
          <w14:ligatures w14:val="none"/>
          <w:rPrChange w:id="1560" w:author="final changes" w:date="2024-09-26T11:07:00Z" w16du:dateUtc="2024-09-26T15:07:00Z">
            <w:rPr/>
          </w:rPrChange>
        </w:rPr>
        <w:t xml:space="preserve"> alcoholic beverages</w:t>
      </w:r>
      <w:del w:id="1561" w:author="final changes" w:date="2024-09-26T11:07:00Z" w16du:dateUtc="2024-09-26T15:07:00Z">
        <w:r>
          <w:delText xml:space="preserve"> shall be allowed.</w:delText>
        </w:r>
      </w:del>
      <w:ins w:id="1562" w:author="final changes" w:date="2024-09-26T11:07:00Z" w16du:dateUtc="2024-09-26T15:07:00Z">
        <w:r w:rsidR="00954894">
          <w:rPr>
            <w:rFonts w:ascii="Open Sans" w:eastAsia="Times New Roman" w:hAnsi="Open Sans" w:cs="Open Sans"/>
            <w:color w:val="313335"/>
            <w:spacing w:val="2"/>
            <w:kern w:val="0"/>
            <w:sz w:val="21"/>
            <w:szCs w:val="21"/>
            <w14:ligatures w14:val="none"/>
          </w:rPr>
          <w:t xml:space="preserve">. </w:t>
        </w:r>
      </w:ins>
      <w:r w:rsidR="00954894">
        <w:rPr>
          <w:rFonts w:ascii="Open Sans" w:hAnsi="Open Sans"/>
          <w:color w:val="313335"/>
          <w:spacing w:val="2"/>
          <w:kern w:val="0"/>
          <w:sz w:val="21"/>
          <w14:ligatures w14:val="none"/>
          <w:rPrChange w:id="1563" w:author="final changes" w:date="2024-09-26T11:07:00Z" w16du:dateUtc="2024-09-26T15:07:00Z">
            <w:rPr/>
          </w:rPrChange>
        </w:rPr>
        <w:t xml:space="preserve"> </w:t>
      </w:r>
      <w:r w:rsidR="00954894" w:rsidRPr="00954894">
        <w:rPr>
          <w:rFonts w:ascii="Open Sans" w:hAnsi="Open Sans"/>
          <w:color w:val="313335"/>
          <w:spacing w:val="2"/>
          <w:kern w:val="0"/>
          <w:sz w:val="21"/>
          <w14:ligatures w14:val="none"/>
          <w:rPrChange w:id="1564" w:author="final changes" w:date="2024-09-26T11:07:00Z" w16du:dateUtc="2024-09-26T15:07:00Z">
            <w:rPr/>
          </w:rPrChange>
        </w:rPr>
        <w:t>Live entertainment shall be allowed</w:t>
      </w:r>
      <w:del w:id="1565" w:author="final changes" w:date="2024-09-26T11:07:00Z" w16du:dateUtc="2024-09-26T15:07:00Z">
        <w:r>
          <w:delText xml:space="preserve"> provided said</w:delText>
        </w:r>
      </w:del>
      <w:ins w:id="1566" w:author="final changes" w:date="2024-09-26T11:07:00Z" w16du:dateUtc="2024-09-26T15:07:00Z">
        <w:r w:rsidR="00954894" w:rsidRPr="00954894">
          <w:rPr>
            <w:rFonts w:ascii="Open Sans" w:eastAsia="Times New Roman" w:hAnsi="Open Sans" w:cs="Open Sans"/>
            <w:color w:val="313335"/>
            <w:spacing w:val="2"/>
            <w:kern w:val="0"/>
            <w:sz w:val="21"/>
            <w:szCs w:val="21"/>
            <w14:ligatures w14:val="none"/>
          </w:rPr>
          <w:t>, however, live musical</w:t>
        </w:r>
      </w:ins>
      <w:r w:rsidR="00954894" w:rsidRPr="00954894">
        <w:rPr>
          <w:rFonts w:ascii="Open Sans" w:hAnsi="Open Sans"/>
          <w:color w:val="313335"/>
          <w:spacing w:val="2"/>
          <w:kern w:val="0"/>
          <w:sz w:val="21"/>
          <w14:ligatures w14:val="none"/>
          <w:rPrChange w:id="1567" w:author="final changes" w:date="2024-09-26T11:07:00Z" w16du:dateUtc="2024-09-26T15:07:00Z">
            <w:rPr/>
          </w:rPrChange>
        </w:rPr>
        <w:t xml:space="preserve"> entertainment </w:t>
      </w:r>
      <w:del w:id="1568" w:author="final changes" w:date="2024-09-26T11:07:00Z" w16du:dateUtc="2024-09-26T15:07:00Z">
        <w:r>
          <w:delText>shall not be accompanied by music</w:delText>
        </w:r>
      </w:del>
      <w:ins w:id="1569" w:author="final changes" w:date="2024-09-26T11:07:00Z" w16du:dateUtc="2024-09-26T15:07:00Z">
        <w:r w:rsidR="00954894" w:rsidRPr="00954894">
          <w:rPr>
            <w:rFonts w:ascii="Open Sans" w:eastAsia="Times New Roman" w:hAnsi="Open Sans" w:cs="Open Sans"/>
            <w:color w:val="313335"/>
            <w:spacing w:val="2"/>
            <w:kern w:val="0"/>
            <w:sz w:val="21"/>
            <w:szCs w:val="21"/>
            <w14:ligatures w14:val="none"/>
          </w:rPr>
          <w:t>that is</w:t>
        </w:r>
      </w:ins>
      <w:r w:rsidR="00954894" w:rsidRPr="00954894">
        <w:rPr>
          <w:rFonts w:ascii="Open Sans" w:hAnsi="Open Sans"/>
          <w:color w:val="313335"/>
          <w:spacing w:val="2"/>
          <w:kern w:val="0"/>
          <w:sz w:val="21"/>
          <w14:ligatures w14:val="none"/>
          <w:rPrChange w:id="1570" w:author="final changes" w:date="2024-09-26T11:07:00Z" w16du:dateUtc="2024-09-26T15:07:00Z">
            <w:rPr/>
          </w:rPrChange>
        </w:rPr>
        <w:t xml:space="preserve"> enhanced by </w:t>
      </w:r>
      <w:del w:id="1571" w:author="final changes" w:date="2024-09-26T11:07:00Z" w16du:dateUtc="2024-09-26T15:07:00Z">
        <w:r>
          <w:delText xml:space="preserve">the use of </w:delText>
        </w:r>
      </w:del>
      <w:r w:rsidR="00954894" w:rsidRPr="00954894">
        <w:rPr>
          <w:rFonts w:ascii="Open Sans" w:hAnsi="Open Sans"/>
          <w:color w:val="313335"/>
          <w:spacing w:val="2"/>
          <w:kern w:val="0"/>
          <w:sz w:val="21"/>
          <w14:ligatures w14:val="none"/>
          <w:rPrChange w:id="1572" w:author="final changes" w:date="2024-09-26T11:07:00Z" w16du:dateUtc="2024-09-26T15:07:00Z">
            <w:rPr/>
          </w:rPrChange>
        </w:rPr>
        <w:t>electronic amplification</w:t>
      </w:r>
      <w:del w:id="1573" w:author="final changes" w:date="2024-09-26T11:07:00Z" w16du:dateUtc="2024-09-26T15:07:00Z">
        <w:r>
          <w:delText>. No dancing shall be</w:delText>
        </w:r>
      </w:del>
      <w:ins w:id="1574" w:author="final changes" w:date="2024-09-26T11:07:00Z" w16du:dateUtc="2024-09-26T15:07:00Z">
        <w:r w:rsidR="00954894" w:rsidRPr="00954894">
          <w:rPr>
            <w:rFonts w:ascii="Open Sans" w:eastAsia="Times New Roman" w:hAnsi="Open Sans" w:cs="Open Sans"/>
            <w:color w:val="313335"/>
            <w:spacing w:val="2"/>
            <w:kern w:val="0"/>
            <w:sz w:val="21"/>
            <w:szCs w:val="21"/>
            <w14:ligatures w14:val="none"/>
          </w:rPr>
          <w:t xml:space="preserve"> is considered a specific and separate use under these regulations that requires a conditional use permit</w:t>
        </w:r>
        <w:r w:rsidR="00B50460">
          <w:rPr>
            <w:rFonts w:ascii="Open Sans" w:eastAsia="Times New Roman" w:hAnsi="Open Sans" w:cs="Open Sans"/>
            <w:color w:val="313335"/>
            <w:spacing w:val="2"/>
            <w:kern w:val="0"/>
            <w:sz w:val="21"/>
            <w:szCs w:val="21"/>
            <w14:ligatures w14:val="none"/>
          </w:rPr>
          <w:t xml:space="preserve"> and must comply with § 23.15.03[4] of this Resolution</w:t>
        </w:r>
        <w:r w:rsidR="00954894" w:rsidRPr="00954894">
          <w:rPr>
            <w:rFonts w:ascii="Open Sans" w:eastAsia="Times New Roman" w:hAnsi="Open Sans" w:cs="Open Sans"/>
            <w:color w:val="313335"/>
            <w:spacing w:val="2"/>
            <w:kern w:val="0"/>
            <w:sz w:val="21"/>
            <w:szCs w:val="21"/>
            <w14:ligatures w14:val="none"/>
          </w:rPr>
          <w:t>. Drive-through service may be allowed if permitted as an accessory use in the zon</w:t>
        </w:r>
        <w:r w:rsidR="00CD792D">
          <w:rPr>
            <w:rFonts w:ascii="Open Sans" w:eastAsia="Times New Roman" w:hAnsi="Open Sans" w:cs="Open Sans"/>
            <w:color w:val="313335"/>
            <w:spacing w:val="2"/>
            <w:kern w:val="0"/>
            <w:sz w:val="21"/>
            <w:szCs w:val="21"/>
            <w14:ligatures w14:val="none"/>
          </w:rPr>
          <w:t>ing</w:t>
        </w:r>
        <w:r w:rsidR="00954894" w:rsidRPr="00954894">
          <w:rPr>
            <w:rFonts w:ascii="Open Sans" w:eastAsia="Times New Roman" w:hAnsi="Open Sans" w:cs="Open Sans"/>
            <w:color w:val="313335"/>
            <w:spacing w:val="2"/>
            <w:kern w:val="0"/>
            <w:sz w:val="21"/>
            <w:szCs w:val="21"/>
            <w14:ligatures w14:val="none"/>
          </w:rPr>
          <w:t xml:space="preserve"> district where the establishment is located.</w:t>
        </w:r>
        <w:r w:rsidR="000E19E6">
          <w:rPr>
            <w:rFonts w:ascii="Open Sans" w:eastAsia="Times New Roman" w:hAnsi="Open Sans" w:cs="Open Sans"/>
            <w:color w:val="313335"/>
            <w:spacing w:val="2"/>
            <w:kern w:val="0"/>
            <w:sz w:val="21"/>
            <w:szCs w:val="21"/>
            <w14:ligatures w14:val="none"/>
          </w:rPr>
          <w:t xml:space="preserve">  </w:t>
        </w:r>
        <w:r w:rsidR="00724E29">
          <w:rPr>
            <w:rFonts w:ascii="Open Sans" w:eastAsia="Times New Roman" w:hAnsi="Open Sans" w:cs="Open Sans"/>
            <w:color w:val="313335"/>
            <w:spacing w:val="2"/>
            <w:kern w:val="0"/>
            <w:sz w:val="21"/>
            <w:szCs w:val="21"/>
            <w14:ligatures w14:val="none"/>
          </w:rPr>
          <w:t xml:space="preserve">Restaurants with alcohol may not derive </w:t>
        </w:r>
        <w:r w:rsidR="00724E29" w:rsidRPr="0021450F">
          <w:rPr>
            <w:rFonts w:ascii="Open Sans" w:eastAsia="Times New Roman" w:hAnsi="Open Sans" w:cs="Open Sans"/>
            <w:color w:val="313335"/>
            <w:spacing w:val="2"/>
            <w:kern w:val="0"/>
            <w:sz w:val="21"/>
            <w:szCs w:val="21"/>
            <w14:ligatures w14:val="none"/>
          </w:rPr>
          <w:t xml:space="preserve">more than 50% of </w:t>
        </w:r>
        <w:r w:rsidR="00724E29">
          <w:rPr>
            <w:rFonts w:ascii="Open Sans" w:eastAsia="Times New Roman" w:hAnsi="Open Sans" w:cs="Open Sans"/>
            <w:color w:val="313335"/>
            <w:spacing w:val="2"/>
            <w:kern w:val="0"/>
            <w:sz w:val="21"/>
            <w:szCs w:val="21"/>
            <w14:ligatures w14:val="none"/>
          </w:rPr>
          <w:t>their</w:t>
        </w:r>
        <w:r w:rsidR="00724E29" w:rsidRPr="0021450F">
          <w:rPr>
            <w:rFonts w:ascii="Open Sans" w:eastAsia="Times New Roman" w:hAnsi="Open Sans" w:cs="Open Sans"/>
            <w:color w:val="313335"/>
            <w:spacing w:val="2"/>
            <w:kern w:val="0"/>
            <w:sz w:val="21"/>
            <w:szCs w:val="21"/>
            <w14:ligatures w14:val="none"/>
          </w:rPr>
          <w:t xml:space="preserve"> gross revenue from the sale of alcohol.</w:t>
        </w:r>
        <w:r w:rsidR="00744822">
          <w:rPr>
            <w:rFonts w:ascii="Open Sans" w:eastAsia="Times New Roman" w:hAnsi="Open Sans" w:cs="Open Sans"/>
            <w:color w:val="313335"/>
            <w:spacing w:val="2"/>
            <w:kern w:val="0"/>
            <w:sz w:val="21"/>
            <w:szCs w:val="21"/>
            <w14:ligatures w14:val="none"/>
          </w:rPr>
          <w:t xml:space="preserve">  </w:t>
        </w:r>
        <w:r w:rsidR="00364F00" w:rsidRPr="00954894">
          <w:rPr>
            <w:rFonts w:ascii="Open Sans" w:eastAsia="Times New Roman" w:hAnsi="Open Sans" w:cs="Open Sans"/>
            <w:color w:val="313335"/>
            <w:spacing w:val="2"/>
            <w:kern w:val="0"/>
            <w:sz w:val="21"/>
            <w:szCs w:val="21"/>
            <w14:ligatures w14:val="none"/>
          </w:rPr>
          <w:t xml:space="preserve">Drive-through service may be allowed as an accessory </w:t>
        </w:r>
        <w:r w:rsidR="00364F00">
          <w:rPr>
            <w:rFonts w:ascii="Open Sans" w:eastAsia="Times New Roman" w:hAnsi="Open Sans" w:cs="Open Sans"/>
            <w:color w:val="313335"/>
            <w:spacing w:val="2"/>
            <w:kern w:val="0"/>
            <w:sz w:val="21"/>
            <w:szCs w:val="21"/>
            <w14:ligatures w14:val="none"/>
          </w:rPr>
          <w:t xml:space="preserve">conditional </w:t>
        </w:r>
        <w:r w:rsidR="00364F00" w:rsidRPr="00954894">
          <w:rPr>
            <w:rFonts w:ascii="Open Sans" w:eastAsia="Times New Roman" w:hAnsi="Open Sans" w:cs="Open Sans"/>
            <w:color w:val="313335"/>
            <w:spacing w:val="2"/>
            <w:kern w:val="0"/>
            <w:sz w:val="21"/>
            <w:szCs w:val="21"/>
            <w14:ligatures w14:val="none"/>
          </w:rPr>
          <w:t xml:space="preserve">use </w:t>
        </w:r>
        <w:r w:rsidR="00364F00">
          <w:rPr>
            <w:rFonts w:ascii="Open Sans" w:eastAsia="Times New Roman" w:hAnsi="Open Sans" w:cs="Open Sans"/>
            <w:color w:val="313335"/>
            <w:spacing w:val="2"/>
            <w:kern w:val="0"/>
            <w:sz w:val="21"/>
            <w:szCs w:val="21"/>
            <w14:ligatures w14:val="none"/>
          </w:rPr>
          <w:t>(if</w:t>
        </w:r>
      </w:ins>
      <w:r w:rsidR="00364F00">
        <w:rPr>
          <w:rFonts w:ascii="Open Sans" w:hAnsi="Open Sans"/>
          <w:color w:val="313335"/>
          <w:spacing w:val="2"/>
          <w:kern w:val="0"/>
          <w:sz w:val="21"/>
          <w14:ligatures w14:val="none"/>
          <w:rPrChange w:id="1575" w:author="final changes" w:date="2024-09-26T11:07:00Z" w16du:dateUtc="2024-09-26T15:07:00Z">
            <w:rPr/>
          </w:rPrChange>
        </w:rPr>
        <w:t xml:space="preserve"> allowed</w:t>
      </w:r>
      <w:del w:id="1576" w:author="final changes" w:date="2024-09-26T11:07:00Z" w16du:dateUtc="2024-09-26T15:07:00Z">
        <w:r>
          <w:delText>. (Amended March 28, 1983, ZA83-03-</w:delText>
        </w:r>
      </w:del>
      <w:ins w:id="1577" w:author="final changes" w:date="2024-09-26T11:07:00Z" w16du:dateUtc="2024-09-26T15:07:00Z">
        <w:r w:rsidR="00364F00">
          <w:rPr>
            <w:rFonts w:ascii="Open Sans" w:eastAsia="Times New Roman" w:hAnsi="Open Sans" w:cs="Open Sans"/>
            <w:color w:val="313335"/>
            <w:spacing w:val="2"/>
            <w:kern w:val="0"/>
            <w:sz w:val="21"/>
            <w:szCs w:val="21"/>
            <w14:ligatures w14:val="none"/>
          </w:rPr>
          <w:t xml:space="preserve"> </w:t>
        </w:r>
        <w:r w:rsidR="00364F00" w:rsidRPr="00954894">
          <w:rPr>
            <w:rFonts w:ascii="Open Sans" w:eastAsia="Times New Roman" w:hAnsi="Open Sans" w:cs="Open Sans"/>
            <w:color w:val="313335"/>
            <w:spacing w:val="2"/>
            <w:kern w:val="0"/>
            <w:sz w:val="21"/>
            <w:szCs w:val="21"/>
            <w14:ligatures w14:val="none"/>
          </w:rPr>
          <w:t>in the zon</w:t>
        </w:r>
        <w:r w:rsidR="00364F00">
          <w:rPr>
            <w:rFonts w:ascii="Open Sans" w:eastAsia="Times New Roman" w:hAnsi="Open Sans" w:cs="Open Sans"/>
            <w:color w:val="313335"/>
            <w:spacing w:val="2"/>
            <w:kern w:val="0"/>
            <w:sz w:val="21"/>
            <w:szCs w:val="21"/>
            <w14:ligatures w14:val="none"/>
          </w:rPr>
          <w:t>ing</w:t>
        </w:r>
        <w:r w:rsidR="00364F00" w:rsidRPr="00954894">
          <w:rPr>
            <w:rFonts w:ascii="Open Sans" w:eastAsia="Times New Roman" w:hAnsi="Open Sans" w:cs="Open Sans"/>
            <w:color w:val="313335"/>
            <w:spacing w:val="2"/>
            <w:kern w:val="0"/>
            <w:sz w:val="21"/>
            <w:szCs w:val="21"/>
            <w14:ligatures w14:val="none"/>
          </w:rPr>
          <w:t xml:space="preserve"> district where the establishment is located</w:t>
        </w:r>
        <w:r w:rsidR="00364F00">
          <w:rPr>
            <w:rFonts w:ascii="Open Sans" w:eastAsia="Times New Roman" w:hAnsi="Open Sans" w:cs="Open Sans"/>
            <w:color w:val="313335"/>
            <w:spacing w:val="2"/>
            <w:kern w:val="0"/>
            <w:sz w:val="21"/>
            <w:szCs w:val="21"/>
            <w14:ligatures w14:val="none"/>
          </w:rPr>
          <w:t>) and must comply with § 23.09.</w:t>
        </w:r>
      </w:ins>
      <w:r w:rsidR="00364F00">
        <w:rPr>
          <w:rFonts w:ascii="Open Sans" w:hAnsi="Open Sans"/>
          <w:color w:val="313335"/>
          <w:spacing w:val="2"/>
          <w:kern w:val="0"/>
          <w:sz w:val="21"/>
          <w14:ligatures w14:val="none"/>
          <w:rPrChange w:id="1578" w:author="final changes" w:date="2024-09-26T11:07:00Z" w16du:dateUtc="2024-09-26T15:07:00Z">
            <w:rPr/>
          </w:rPrChange>
        </w:rPr>
        <w:t>01</w:t>
      </w:r>
      <w:del w:id="1579" w:author="final changes" w:date="2024-09-26T11:07:00Z" w16du:dateUtc="2024-09-26T15:07:00Z">
        <w:r>
          <w:delText xml:space="preserve">) </w:delText>
        </w:r>
      </w:del>
      <w:ins w:id="1580" w:author="final changes" w:date="2024-09-26T11:07:00Z" w16du:dateUtc="2024-09-26T15:07:00Z">
        <w:r w:rsidR="00364F00" w:rsidRPr="00954894">
          <w:rPr>
            <w:rFonts w:ascii="Open Sans" w:eastAsia="Times New Roman" w:hAnsi="Open Sans" w:cs="Open Sans"/>
            <w:color w:val="313335"/>
            <w:spacing w:val="2"/>
            <w:kern w:val="0"/>
            <w:sz w:val="21"/>
            <w:szCs w:val="21"/>
            <w14:ligatures w14:val="none"/>
          </w:rPr>
          <w:t>.</w:t>
        </w:r>
      </w:ins>
    </w:p>
    <w:p w14:paraId="53807DBB" w14:textId="6EB72548" w:rsidR="003B72BC" w:rsidRDefault="00000000" w:rsidP="00D63924">
      <w:pPr>
        <w:shd w:val="clear" w:color="auto" w:fill="FFFFFF"/>
        <w:spacing w:before="100" w:beforeAutospacing="1" w:after="100" w:afterAutospacing="1" w:line="240" w:lineRule="auto"/>
        <w:rPr>
          <w:ins w:id="1581" w:author="final changes" w:date="2024-09-26T11:07:00Z" w16du:dateUtc="2024-09-26T15:07:00Z"/>
          <w:rFonts w:ascii="Open Sans" w:eastAsia="Times New Roman" w:hAnsi="Open Sans" w:cs="Open Sans"/>
          <w:color w:val="313335"/>
          <w:spacing w:val="2"/>
          <w:kern w:val="0"/>
          <w:sz w:val="21"/>
          <w:szCs w:val="21"/>
          <w14:ligatures w14:val="none"/>
        </w:rPr>
      </w:pPr>
      <w:del w:id="1582" w:author="final changes" w:date="2024-09-26T11:07:00Z" w16du:dateUtc="2024-09-26T15:07:00Z">
        <w:r>
          <w:delText>[83]</w:delText>
        </w:r>
        <w:r>
          <w:tab/>
        </w:r>
      </w:del>
    </w:p>
    <w:p w14:paraId="340AC203" w14:textId="4A939ACD" w:rsidR="00954894" w:rsidRPr="00954894" w:rsidRDefault="00954894" w:rsidP="00954894">
      <w:pPr>
        <w:shd w:val="clear" w:color="auto" w:fill="FFFFFF"/>
        <w:spacing w:before="100" w:beforeAutospacing="1" w:after="100" w:afterAutospacing="1" w:line="240" w:lineRule="auto"/>
        <w:rPr>
          <w:ins w:id="1583" w:author="final changes" w:date="2024-09-26T11:07:00Z" w16du:dateUtc="2024-09-26T15:07:00Z"/>
          <w:rFonts w:ascii="Open Sans" w:eastAsia="Times New Roman" w:hAnsi="Open Sans" w:cs="Open Sans"/>
          <w:color w:val="313335"/>
          <w:spacing w:val="2"/>
          <w:kern w:val="0"/>
          <w:sz w:val="21"/>
          <w:szCs w:val="21"/>
          <w14:ligatures w14:val="none"/>
        </w:rPr>
      </w:pPr>
      <w:ins w:id="1584" w:author="final changes" w:date="2024-09-26T11:07:00Z" w16du:dateUtc="2024-09-26T15:07:00Z">
        <w:r w:rsidRPr="00954894">
          <w:rPr>
            <w:rFonts w:ascii="Open Sans" w:eastAsia="Times New Roman" w:hAnsi="Open Sans" w:cs="Open Sans"/>
            <w:i/>
            <w:iCs/>
            <w:color w:val="313335"/>
            <w:spacing w:val="2"/>
            <w:kern w:val="0"/>
            <w:sz w:val="21"/>
            <w:szCs w:val="21"/>
            <w14:ligatures w14:val="none"/>
          </w:rPr>
          <w:t>Restaurants, without alcohol</w:t>
        </w:r>
        <w:r w:rsidRPr="00954894">
          <w:rPr>
            <w:rFonts w:ascii="Open Sans" w:eastAsia="Times New Roman" w:hAnsi="Open Sans" w:cs="Open Sans"/>
            <w:color w:val="313335"/>
            <w:spacing w:val="2"/>
            <w:kern w:val="0"/>
            <w:sz w:val="21"/>
            <w:szCs w:val="21"/>
            <w14:ligatures w14:val="none"/>
          </w:rPr>
          <w:t>.  A restaurant, as defined herein, that does not dispense alcoholic beverages. Live entertainment shall be allowed, however, live musical entertainment that is enhanced by electronic amplification is considered a specific and separate use under these regulations that requires a conditional use permit</w:t>
        </w:r>
        <w:r w:rsidR="00B50460">
          <w:rPr>
            <w:rFonts w:ascii="Open Sans" w:eastAsia="Times New Roman" w:hAnsi="Open Sans" w:cs="Open Sans"/>
            <w:color w:val="313335"/>
            <w:spacing w:val="2"/>
            <w:kern w:val="0"/>
            <w:sz w:val="21"/>
            <w:szCs w:val="21"/>
            <w14:ligatures w14:val="none"/>
          </w:rPr>
          <w:t xml:space="preserve"> and must comply with § 23.15.04[3] of this Resolution</w:t>
        </w:r>
        <w:r w:rsidR="00B50460" w:rsidRPr="00954894">
          <w:rPr>
            <w:rFonts w:ascii="Open Sans" w:eastAsia="Times New Roman" w:hAnsi="Open Sans" w:cs="Open Sans"/>
            <w:color w:val="313335"/>
            <w:spacing w:val="2"/>
            <w:kern w:val="0"/>
            <w:sz w:val="21"/>
            <w:szCs w:val="21"/>
            <w14:ligatures w14:val="none"/>
          </w:rPr>
          <w:t>.</w:t>
        </w:r>
        <w:r w:rsidR="00B50460">
          <w:rPr>
            <w:rFonts w:ascii="Open Sans" w:eastAsia="Times New Roman" w:hAnsi="Open Sans" w:cs="Open Sans"/>
            <w:color w:val="313335"/>
            <w:spacing w:val="2"/>
            <w:kern w:val="0"/>
            <w:sz w:val="21"/>
            <w:szCs w:val="21"/>
            <w14:ligatures w14:val="none"/>
          </w:rPr>
          <w:t xml:space="preserve"> </w:t>
        </w:r>
        <w:r w:rsidRPr="00954894">
          <w:rPr>
            <w:rFonts w:ascii="Open Sans" w:eastAsia="Times New Roman" w:hAnsi="Open Sans" w:cs="Open Sans"/>
            <w:color w:val="313335"/>
            <w:spacing w:val="2"/>
            <w:kern w:val="0"/>
            <w:sz w:val="21"/>
            <w:szCs w:val="21"/>
            <w14:ligatures w14:val="none"/>
          </w:rPr>
          <w:t xml:space="preserve"> Drive-through service may be allowed as an accessory </w:t>
        </w:r>
        <w:r w:rsidR="00477B6D">
          <w:rPr>
            <w:rFonts w:ascii="Open Sans" w:eastAsia="Times New Roman" w:hAnsi="Open Sans" w:cs="Open Sans"/>
            <w:color w:val="313335"/>
            <w:spacing w:val="2"/>
            <w:kern w:val="0"/>
            <w:sz w:val="21"/>
            <w:szCs w:val="21"/>
            <w14:ligatures w14:val="none"/>
          </w:rPr>
          <w:t xml:space="preserve">conditional </w:t>
        </w:r>
        <w:r w:rsidRPr="00954894">
          <w:rPr>
            <w:rFonts w:ascii="Open Sans" w:eastAsia="Times New Roman" w:hAnsi="Open Sans" w:cs="Open Sans"/>
            <w:color w:val="313335"/>
            <w:spacing w:val="2"/>
            <w:kern w:val="0"/>
            <w:sz w:val="21"/>
            <w:szCs w:val="21"/>
            <w14:ligatures w14:val="none"/>
          </w:rPr>
          <w:t xml:space="preserve">use </w:t>
        </w:r>
        <w:r w:rsidR="00477B6D">
          <w:rPr>
            <w:rFonts w:ascii="Open Sans" w:eastAsia="Times New Roman" w:hAnsi="Open Sans" w:cs="Open Sans"/>
            <w:color w:val="313335"/>
            <w:spacing w:val="2"/>
            <w:kern w:val="0"/>
            <w:sz w:val="21"/>
            <w:szCs w:val="21"/>
            <w14:ligatures w14:val="none"/>
          </w:rPr>
          <w:t xml:space="preserve">(if allowed </w:t>
        </w:r>
        <w:r w:rsidRPr="00954894">
          <w:rPr>
            <w:rFonts w:ascii="Open Sans" w:eastAsia="Times New Roman" w:hAnsi="Open Sans" w:cs="Open Sans"/>
            <w:color w:val="313335"/>
            <w:spacing w:val="2"/>
            <w:kern w:val="0"/>
            <w:sz w:val="21"/>
            <w:szCs w:val="21"/>
            <w14:ligatures w14:val="none"/>
          </w:rPr>
          <w:t>in the zon</w:t>
        </w:r>
        <w:r w:rsidR="00CD792D">
          <w:rPr>
            <w:rFonts w:ascii="Open Sans" w:eastAsia="Times New Roman" w:hAnsi="Open Sans" w:cs="Open Sans"/>
            <w:color w:val="313335"/>
            <w:spacing w:val="2"/>
            <w:kern w:val="0"/>
            <w:sz w:val="21"/>
            <w:szCs w:val="21"/>
            <w14:ligatures w14:val="none"/>
          </w:rPr>
          <w:t>ing</w:t>
        </w:r>
        <w:r w:rsidRPr="00954894">
          <w:rPr>
            <w:rFonts w:ascii="Open Sans" w:eastAsia="Times New Roman" w:hAnsi="Open Sans" w:cs="Open Sans"/>
            <w:color w:val="313335"/>
            <w:spacing w:val="2"/>
            <w:kern w:val="0"/>
            <w:sz w:val="21"/>
            <w:szCs w:val="21"/>
            <w14:ligatures w14:val="none"/>
          </w:rPr>
          <w:t xml:space="preserve"> district where the establishment is located</w:t>
        </w:r>
        <w:r w:rsidR="00477B6D">
          <w:rPr>
            <w:rFonts w:ascii="Open Sans" w:eastAsia="Times New Roman" w:hAnsi="Open Sans" w:cs="Open Sans"/>
            <w:color w:val="313335"/>
            <w:spacing w:val="2"/>
            <w:kern w:val="0"/>
            <w:sz w:val="21"/>
            <w:szCs w:val="21"/>
            <w14:ligatures w14:val="none"/>
          </w:rPr>
          <w:t>) and must comply with § 23.09.01</w:t>
        </w:r>
        <w:r w:rsidRPr="00954894">
          <w:rPr>
            <w:rFonts w:ascii="Open Sans" w:eastAsia="Times New Roman" w:hAnsi="Open Sans" w:cs="Open Sans"/>
            <w:color w:val="313335"/>
            <w:spacing w:val="2"/>
            <w:kern w:val="0"/>
            <w:sz w:val="21"/>
            <w:szCs w:val="21"/>
            <w14:ligatures w14:val="none"/>
          </w:rPr>
          <w:t>.</w:t>
        </w:r>
      </w:ins>
    </w:p>
    <w:p w14:paraId="151A0193" w14:textId="746F96FE" w:rsidR="0021450F" w:rsidRPr="0021450F" w:rsidRDefault="0021450F" w:rsidP="0021450F">
      <w:pPr>
        <w:shd w:val="clear" w:color="auto" w:fill="FFFFFF"/>
        <w:spacing w:before="100" w:beforeAutospacing="1" w:after="100" w:afterAutospacing="1" w:line="240" w:lineRule="auto"/>
        <w:rPr>
          <w:ins w:id="1585" w:author="final changes" w:date="2024-09-26T11:07:00Z" w16du:dateUtc="2024-09-26T15:07:00Z"/>
          <w:rFonts w:ascii="Open Sans" w:eastAsia="Times New Roman" w:hAnsi="Open Sans" w:cs="Open Sans"/>
          <w:color w:val="313335"/>
          <w:spacing w:val="2"/>
          <w:kern w:val="0"/>
          <w:sz w:val="21"/>
          <w:szCs w:val="21"/>
          <w14:ligatures w14:val="none"/>
        </w:rPr>
      </w:pPr>
      <w:ins w:id="1586" w:author="final changes" w:date="2024-09-26T11:07:00Z" w16du:dateUtc="2024-09-26T15:07:00Z">
        <w:r w:rsidRPr="0021450F">
          <w:rPr>
            <w:rFonts w:ascii="Open Sans" w:eastAsia="Times New Roman" w:hAnsi="Open Sans" w:cs="Open Sans"/>
            <w:i/>
            <w:color w:val="313335"/>
            <w:spacing w:val="2"/>
            <w:kern w:val="0"/>
            <w:sz w:val="21"/>
            <w:szCs w:val="21"/>
            <w14:ligatures w14:val="none"/>
          </w:rPr>
          <w:t>Restaurants and Eating Establishment Uses.</w:t>
        </w:r>
        <w:r w:rsidRPr="0021450F">
          <w:rPr>
            <w:rFonts w:ascii="Open Sans" w:eastAsia="Times New Roman" w:hAnsi="Open Sans" w:cs="Open Sans"/>
            <w:color w:val="313335"/>
            <w:spacing w:val="2"/>
            <w:kern w:val="0"/>
            <w:sz w:val="21"/>
            <w:szCs w:val="21"/>
            <w14:ligatures w14:val="none"/>
          </w:rPr>
          <w:t xml:space="preserve"> The Restaurants and Eating Establishment Uses category consists of </w:t>
        </w:r>
        <w:r w:rsidR="00877064">
          <w:rPr>
            <w:rFonts w:ascii="Open Sans" w:eastAsia="Times New Roman" w:hAnsi="Open Sans" w:cs="Open Sans"/>
            <w:color w:val="313335"/>
            <w:spacing w:val="2"/>
            <w:kern w:val="0"/>
            <w:sz w:val="21"/>
            <w:szCs w:val="21"/>
            <w14:ligatures w14:val="none"/>
          </w:rPr>
          <w:t xml:space="preserve">restaurants and other eating </w:t>
        </w:r>
        <w:r w:rsidRPr="0021450F">
          <w:rPr>
            <w:rFonts w:ascii="Open Sans" w:eastAsia="Times New Roman" w:hAnsi="Open Sans" w:cs="Open Sans"/>
            <w:color w:val="313335"/>
            <w:spacing w:val="2"/>
            <w:kern w:val="0"/>
            <w:sz w:val="21"/>
            <w:szCs w:val="21"/>
            <w14:ligatures w14:val="none"/>
          </w:rPr>
          <w:t>establishments primarily engaged in the preparation and serving of food including alcoholic beverages for on- or off-premises consumption.</w:t>
        </w:r>
        <w:r w:rsidR="00877064">
          <w:rPr>
            <w:rFonts w:ascii="Open Sans" w:eastAsia="Times New Roman" w:hAnsi="Open Sans" w:cs="Open Sans"/>
            <w:color w:val="313335"/>
            <w:spacing w:val="2"/>
            <w:kern w:val="0"/>
            <w:sz w:val="21"/>
            <w:szCs w:val="21"/>
            <w14:ligatures w14:val="none"/>
          </w:rPr>
          <w:t xml:space="preserve">  R</w:t>
        </w:r>
        <w:r w:rsidR="00877064" w:rsidRPr="0021450F">
          <w:rPr>
            <w:rFonts w:ascii="Open Sans" w:eastAsia="Times New Roman" w:hAnsi="Open Sans" w:cs="Open Sans"/>
            <w:color w:val="313335"/>
            <w:spacing w:val="2"/>
            <w:kern w:val="0"/>
            <w:sz w:val="21"/>
            <w:szCs w:val="21"/>
            <w14:ligatures w14:val="none"/>
          </w:rPr>
          <w:t>estaurant</w:t>
        </w:r>
        <w:r w:rsidR="00877064">
          <w:rPr>
            <w:rFonts w:ascii="Open Sans" w:eastAsia="Times New Roman" w:hAnsi="Open Sans" w:cs="Open Sans"/>
            <w:color w:val="313335"/>
            <w:spacing w:val="2"/>
            <w:kern w:val="0"/>
            <w:sz w:val="21"/>
            <w:szCs w:val="21"/>
            <w14:ligatures w14:val="none"/>
          </w:rPr>
          <w:t>s and other eating establishments</w:t>
        </w:r>
        <w:r w:rsidR="00877064" w:rsidRPr="0021450F">
          <w:rPr>
            <w:rFonts w:ascii="Open Sans" w:eastAsia="Times New Roman" w:hAnsi="Open Sans" w:cs="Open Sans"/>
            <w:color w:val="313335"/>
            <w:spacing w:val="2"/>
            <w:kern w:val="0"/>
            <w:sz w:val="21"/>
            <w:szCs w:val="21"/>
            <w14:ligatures w14:val="none"/>
          </w:rPr>
          <w:t xml:space="preserve"> may not derive more than 50% of </w:t>
        </w:r>
        <w:r w:rsidR="00A855CC">
          <w:rPr>
            <w:rFonts w:ascii="Open Sans" w:eastAsia="Times New Roman" w:hAnsi="Open Sans" w:cs="Open Sans"/>
            <w:color w:val="313335"/>
            <w:spacing w:val="2"/>
            <w:kern w:val="0"/>
            <w:sz w:val="21"/>
            <w:szCs w:val="21"/>
            <w14:ligatures w14:val="none"/>
          </w:rPr>
          <w:t>their</w:t>
        </w:r>
        <w:r w:rsidR="00877064" w:rsidRPr="0021450F">
          <w:rPr>
            <w:rFonts w:ascii="Open Sans" w:eastAsia="Times New Roman" w:hAnsi="Open Sans" w:cs="Open Sans"/>
            <w:color w:val="313335"/>
            <w:spacing w:val="2"/>
            <w:kern w:val="0"/>
            <w:sz w:val="21"/>
            <w:szCs w:val="21"/>
            <w14:ligatures w14:val="none"/>
          </w:rPr>
          <w:t xml:space="preserve"> gross revenue from the sale of alcohol. </w:t>
        </w:r>
        <w:r w:rsidR="00724E29">
          <w:rPr>
            <w:rFonts w:ascii="Open Sans" w:eastAsia="Times New Roman" w:hAnsi="Open Sans" w:cs="Open Sans"/>
            <w:color w:val="313335"/>
            <w:spacing w:val="2"/>
            <w:kern w:val="0"/>
            <w:sz w:val="21"/>
            <w:szCs w:val="21"/>
            <w14:ligatures w14:val="none"/>
          </w:rPr>
          <w:t xml:space="preserve">This category includes, in addition to restaurants and without </w:t>
        </w:r>
        <w:proofErr w:type="gramStart"/>
        <w:r w:rsidR="00724E29">
          <w:rPr>
            <w:rFonts w:ascii="Open Sans" w:eastAsia="Times New Roman" w:hAnsi="Open Sans" w:cs="Open Sans"/>
            <w:color w:val="313335"/>
            <w:spacing w:val="2"/>
            <w:kern w:val="0"/>
            <w:sz w:val="21"/>
            <w:szCs w:val="21"/>
            <w14:ligatures w14:val="none"/>
          </w:rPr>
          <w:t>limitation,</w:t>
        </w:r>
        <w:r w:rsidRPr="0021450F">
          <w:rPr>
            <w:rFonts w:ascii="Open Sans" w:eastAsia="Times New Roman" w:hAnsi="Open Sans" w:cs="Open Sans"/>
            <w:color w:val="313335"/>
            <w:spacing w:val="2"/>
            <w:kern w:val="0"/>
            <w:sz w:val="21"/>
            <w:szCs w:val="21"/>
            <w14:ligatures w14:val="none"/>
          </w:rPr>
          <w:t xml:space="preserve">  take</w:t>
        </w:r>
        <w:proofErr w:type="gramEnd"/>
        <w:r w:rsidRPr="0021450F">
          <w:rPr>
            <w:rFonts w:ascii="Open Sans" w:eastAsia="Times New Roman" w:hAnsi="Open Sans" w:cs="Open Sans"/>
            <w:color w:val="313335"/>
            <w:spacing w:val="2"/>
            <w:kern w:val="0"/>
            <w:sz w:val="21"/>
            <w:szCs w:val="21"/>
            <w14:ligatures w14:val="none"/>
          </w:rPr>
          <w:t>-out/delivery establishment</w:t>
        </w:r>
        <w:r w:rsidR="00724E29">
          <w:rPr>
            <w:rFonts w:ascii="Open Sans" w:eastAsia="Times New Roman" w:hAnsi="Open Sans" w:cs="Open Sans"/>
            <w:color w:val="313335"/>
            <w:spacing w:val="2"/>
            <w:kern w:val="0"/>
            <w:sz w:val="21"/>
            <w:szCs w:val="21"/>
            <w14:ligatures w14:val="none"/>
          </w:rPr>
          <w:t>s</w:t>
        </w:r>
        <w:r w:rsidRPr="0021450F">
          <w:rPr>
            <w:rFonts w:ascii="Open Sans" w:eastAsia="Times New Roman" w:hAnsi="Open Sans" w:cs="Open Sans"/>
            <w:color w:val="313335"/>
            <w:spacing w:val="2"/>
            <w:kern w:val="0"/>
            <w:sz w:val="21"/>
            <w:szCs w:val="21"/>
            <w14:ligatures w14:val="none"/>
          </w:rPr>
          <w:t xml:space="preserve"> where food and drink are prepared and served for consumption outside the principal building</w:t>
        </w:r>
        <w:r w:rsidR="00724E29">
          <w:rPr>
            <w:rFonts w:ascii="Open Sans" w:eastAsia="Times New Roman" w:hAnsi="Open Sans" w:cs="Open Sans"/>
            <w:color w:val="313335"/>
            <w:spacing w:val="2"/>
            <w:kern w:val="0"/>
            <w:sz w:val="21"/>
            <w:szCs w:val="21"/>
            <w14:ligatures w14:val="none"/>
          </w:rPr>
          <w:t xml:space="preserve"> and drive-in restaurants</w:t>
        </w:r>
        <w:r w:rsidRPr="0021450F">
          <w:rPr>
            <w:rFonts w:ascii="Open Sans" w:eastAsia="Times New Roman" w:hAnsi="Open Sans" w:cs="Open Sans"/>
            <w:color w:val="313335"/>
            <w:spacing w:val="2"/>
            <w:kern w:val="0"/>
            <w:sz w:val="21"/>
            <w:szCs w:val="21"/>
            <w14:ligatures w14:val="none"/>
          </w:rPr>
          <w:t xml:space="preserve">. </w:t>
        </w:r>
      </w:ins>
    </w:p>
    <w:p w14:paraId="3BEF0715" w14:textId="677BF1B1" w:rsidR="003B72BC" w:rsidRDefault="003B72BC">
      <w:pPr>
        <w:shd w:val="clear" w:color="auto" w:fill="FFFFFF"/>
        <w:spacing w:before="100" w:beforeAutospacing="1" w:after="100" w:afterAutospacing="1" w:line="240" w:lineRule="auto"/>
        <w:rPr>
          <w:rFonts w:ascii="Open Sans" w:hAnsi="Open Sans"/>
          <w:color w:val="313335"/>
          <w:spacing w:val="2"/>
          <w:sz w:val="21"/>
          <w:rPrChange w:id="1587" w:author="final changes" w:date="2024-09-26T11:07:00Z" w16du:dateUtc="2024-09-26T15:07:00Z">
            <w:rPr/>
          </w:rPrChange>
        </w:rPr>
        <w:pPrChange w:id="1588"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589" w:author="final changes" w:date="2024-09-26T11:07:00Z" w16du:dateUtc="2024-09-26T15:07:00Z">
            <w:rPr>
              <w:i/>
            </w:rPr>
          </w:rPrChange>
        </w:rPr>
        <w:t>Restaurant, drive-in.</w:t>
      </w:r>
      <w:del w:id="1590" w:author="final changes" w:date="2024-09-26T11:07:00Z" w16du:dateUtc="2024-09-26T15:07:00Z">
        <w:r>
          <w:delText xml:space="preserve"> </w:delText>
        </w:r>
      </w:del>
      <w:ins w:id="1591"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592" w:author="final changes" w:date="2024-09-26T11:07:00Z" w16du:dateUtc="2024-09-26T15:07:00Z">
            <w:rPr/>
          </w:rPrChange>
        </w:rPr>
        <w:t>An eating</w:t>
      </w:r>
      <w:del w:id="1593" w:author="final changes" w:date="2024-09-26T11:07:00Z" w16du:dateUtc="2024-09-26T15:07:00Z">
        <w:r>
          <w:delText xml:space="preserve"> and/or drinking</w:delText>
        </w:r>
      </w:del>
      <w:r w:rsidRPr="003B72BC">
        <w:rPr>
          <w:rFonts w:ascii="Open Sans" w:hAnsi="Open Sans"/>
          <w:color w:val="313335"/>
          <w:spacing w:val="2"/>
          <w:kern w:val="0"/>
          <w:sz w:val="21"/>
          <w14:ligatures w14:val="none"/>
          <w:rPrChange w:id="1594" w:author="final changes" w:date="2024-09-26T11:07:00Z" w16du:dateUtc="2024-09-26T15:07:00Z">
            <w:rPr/>
          </w:rPrChange>
        </w:rPr>
        <w:t xml:space="preserve"> establishment which caters to motor-driven vehicle business where the person being served consumes his food and/or drink while sitting in a motor-driven vehicle, as opposed to a restaurant serving exclusively </w:t>
      </w:r>
      <w:ins w:id="1595" w:author="final changes" w:date="2024-09-26T11:07:00Z" w16du:dateUtc="2024-09-26T15:07:00Z">
        <w:r w:rsidR="00744822">
          <w:rPr>
            <w:rFonts w:ascii="Open Sans" w:eastAsia="Times New Roman" w:hAnsi="Open Sans" w:cs="Open Sans"/>
            <w:color w:val="313335"/>
            <w:spacing w:val="2"/>
            <w:kern w:val="0"/>
            <w:sz w:val="21"/>
            <w:szCs w:val="21"/>
            <w14:ligatures w14:val="none"/>
          </w:rPr>
          <w:t xml:space="preserve">or primarily </w:t>
        </w:r>
      </w:ins>
      <w:r w:rsidRPr="003B72BC">
        <w:rPr>
          <w:rFonts w:ascii="Open Sans" w:hAnsi="Open Sans"/>
          <w:color w:val="313335"/>
          <w:spacing w:val="2"/>
          <w:kern w:val="0"/>
          <w:sz w:val="21"/>
          <w14:ligatures w14:val="none"/>
          <w:rPrChange w:id="1596" w:author="final changes" w:date="2024-09-26T11:07:00Z" w16du:dateUtc="2024-09-26T15:07:00Z">
            <w:rPr/>
          </w:rPrChange>
        </w:rPr>
        <w:t>inside an enclosed building.</w:t>
      </w:r>
      <w:del w:id="1597" w:author="final changes" w:date="2024-09-26T11:07:00Z" w16du:dateUtc="2024-09-26T15:07:00Z">
        <w:r>
          <w:delText xml:space="preserve"> </w:delText>
        </w:r>
      </w:del>
    </w:p>
    <w:p w14:paraId="4787DFDE" w14:textId="18F40472" w:rsidR="008C4284" w:rsidRPr="008C4284" w:rsidRDefault="00000000" w:rsidP="008C4284">
      <w:pPr>
        <w:shd w:val="clear" w:color="auto" w:fill="FFFFFF"/>
        <w:spacing w:before="100" w:beforeAutospacing="1" w:after="100" w:afterAutospacing="1" w:line="240" w:lineRule="auto"/>
        <w:rPr>
          <w:ins w:id="1598" w:author="final changes" w:date="2024-09-26T11:07:00Z" w16du:dateUtc="2024-09-26T15:07:00Z"/>
          <w:rFonts w:ascii="Open Sans" w:eastAsia="Times New Roman" w:hAnsi="Open Sans" w:cs="Open Sans"/>
          <w:color w:val="313335"/>
          <w:spacing w:val="2"/>
          <w:kern w:val="0"/>
          <w:sz w:val="21"/>
          <w:szCs w:val="21"/>
          <w:u w:val="single"/>
          <w14:ligatures w14:val="none"/>
        </w:rPr>
      </w:pPr>
      <w:del w:id="1599" w:author="final changes" w:date="2024-09-26T11:07:00Z" w16du:dateUtc="2024-09-26T15:07:00Z">
        <w:r>
          <w:delText>[84]</w:delText>
        </w:r>
        <w:r>
          <w:tab/>
        </w:r>
      </w:del>
      <w:ins w:id="1600" w:author="final changes" w:date="2024-09-26T11:07:00Z" w16du:dateUtc="2024-09-26T15:07:00Z">
        <w:r w:rsidR="008C4284" w:rsidRPr="008C4284">
          <w:rPr>
            <w:rFonts w:ascii="Open Sans" w:eastAsia="Times New Roman" w:hAnsi="Open Sans" w:cs="Open Sans"/>
            <w:i/>
            <w:color w:val="313335"/>
            <w:spacing w:val="2"/>
            <w:kern w:val="0"/>
            <w:sz w:val="21"/>
            <w:szCs w:val="21"/>
            <w14:ligatures w14:val="none"/>
          </w:rPr>
          <w:t>Retail Sales Uses.</w:t>
        </w:r>
        <w:r w:rsidR="008C4284" w:rsidRPr="008C4284">
          <w:rPr>
            <w:rFonts w:ascii="Open Sans" w:eastAsia="Times New Roman" w:hAnsi="Open Sans" w:cs="Open Sans"/>
            <w:color w:val="313335"/>
            <w:spacing w:val="2"/>
            <w:kern w:val="0"/>
            <w:sz w:val="21"/>
            <w:szCs w:val="21"/>
            <w14:ligatures w14:val="none"/>
          </w:rPr>
          <w:t xml:space="preserve"> The Retail Sales Uses category includes use types involved in the sale, rental, and incidental servicing of goods and commodities that are generally delivered or provided on the premises to a consumer. This use category does not include sales or service establishments related to vehicles (the Vehicle Sales, Rental, Service and Repair Uses </w:t>
        </w:r>
        <w:r w:rsidR="008C4284" w:rsidRPr="008C4284">
          <w:rPr>
            <w:rFonts w:ascii="Open Sans" w:eastAsia="Times New Roman" w:hAnsi="Open Sans" w:cs="Open Sans"/>
            <w:color w:val="313335"/>
            <w:spacing w:val="2"/>
            <w:kern w:val="0"/>
            <w:sz w:val="21"/>
            <w:szCs w:val="21"/>
            <w14:ligatures w14:val="none"/>
          </w:rPr>
          <w:lastRenderedPageBreak/>
          <w:t>category) or uses providing recreational or entertainment opportunities (categorized in the Recreation and Tourism Uses category). Accessory uses may include offices, storage of goods, assembly or repackaging of goods for on-site sale, concessions, ATM machines, and outdoor display of merchandise.</w:t>
        </w:r>
        <w:r w:rsidR="008C4284" w:rsidRPr="008C4284">
          <w:rPr>
            <w:rFonts w:ascii="Open Sans" w:eastAsia="Times New Roman" w:hAnsi="Open Sans" w:cs="Open Sans"/>
            <w:color w:val="313335"/>
            <w:spacing w:val="2"/>
            <w:kern w:val="0"/>
            <w:sz w:val="21"/>
            <w:szCs w:val="21"/>
            <w:u w:val="single"/>
            <w14:ligatures w14:val="none"/>
          </w:rPr>
          <w:t xml:space="preserve"> </w:t>
        </w:r>
      </w:ins>
    </w:p>
    <w:p w14:paraId="0D894753" w14:textId="1CD3F623"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601" w:author="final changes" w:date="2024-09-26T11:07:00Z" w16du:dateUtc="2024-09-26T15:07:00Z">
            <w:rPr/>
          </w:rPrChange>
        </w:rPr>
        <w:pPrChange w:id="1602"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603" w:author="final changes" w:date="2024-09-26T11:07:00Z" w16du:dateUtc="2024-09-26T15:07:00Z">
            <w:rPr>
              <w:i/>
            </w:rPr>
          </w:rPrChange>
        </w:rPr>
        <w:t>Right-of-way.</w:t>
      </w:r>
      <w:del w:id="1604" w:author="final changes" w:date="2024-09-26T11:07:00Z" w16du:dateUtc="2024-09-26T15:07:00Z">
        <w:r>
          <w:delText xml:space="preserve"> </w:delText>
        </w:r>
      </w:del>
      <w:ins w:id="1605"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606" w:author="final changes" w:date="2024-09-26T11:07:00Z" w16du:dateUtc="2024-09-26T15:07:00Z">
            <w:rPr/>
          </w:rPrChange>
        </w:rPr>
        <w:t>Access over or across particularly described property for a specific purpose or purposes.</w:t>
      </w:r>
      <w:del w:id="1607" w:author="final changes" w:date="2024-09-26T11:07:00Z" w16du:dateUtc="2024-09-26T15:07:00Z">
        <w:r>
          <w:delText xml:space="preserve"> </w:delText>
        </w:r>
      </w:del>
    </w:p>
    <w:p w14:paraId="217E6A3B" w14:textId="6008373C" w:rsidR="003B72BC" w:rsidRDefault="00000000">
      <w:pPr>
        <w:shd w:val="clear" w:color="auto" w:fill="FFFFFF"/>
        <w:spacing w:before="100" w:beforeAutospacing="1" w:after="100" w:afterAutospacing="1" w:line="240" w:lineRule="auto"/>
        <w:rPr>
          <w:rFonts w:ascii="Open Sans" w:hAnsi="Open Sans"/>
          <w:color w:val="313335"/>
          <w:spacing w:val="2"/>
          <w:sz w:val="21"/>
          <w:rPrChange w:id="1608" w:author="final changes" w:date="2024-09-26T11:07:00Z" w16du:dateUtc="2024-09-26T15:07:00Z">
            <w:rPr/>
          </w:rPrChange>
        </w:rPr>
        <w:pPrChange w:id="1609" w:author="final changes" w:date="2024-09-26T11:07:00Z" w16du:dateUtc="2024-09-26T15:07:00Z">
          <w:pPr>
            <w:pStyle w:val="List2"/>
          </w:pPr>
        </w:pPrChange>
      </w:pPr>
      <w:del w:id="1610" w:author="final changes" w:date="2024-09-26T11:07:00Z" w16du:dateUtc="2024-09-26T15:07:00Z">
        <w:r>
          <w:delText>[85]</w:delText>
        </w:r>
        <w:r>
          <w:tab/>
        </w:r>
      </w:del>
      <w:r w:rsidR="003B72BC" w:rsidRPr="003B72BC">
        <w:rPr>
          <w:rFonts w:ascii="Open Sans" w:hAnsi="Open Sans"/>
          <w:i/>
          <w:color w:val="313335"/>
          <w:spacing w:val="2"/>
          <w:kern w:val="0"/>
          <w:sz w:val="21"/>
          <w14:ligatures w14:val="none"/>
          <w:rPrChange w:id="1611" w:author="final changes" w:date="2024-09-26T11:07:00Z" w16du:dateUtc="2024-09-26T15:07:00Z">
            <w:rPr>
              <w:i/>
            </w:rPr>
          </w:rPrChange>
        </w:rPr>
        <w:t>Right-of-way line.</w:t>
      </w:r>
      <w:del w:id="1612" w:author="final changes" w:date="2024-09-26T11:07:00Z" w16du:dateUtc="2024-09-26T15:07:00Z">
        <w:r>
          <w:delText xml:space="preserve"> </w:delText>
        </w:r>
      </w:del>
      <w:ins w:id="1613"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614" w:author="final changes" w:date="2024-09-26T11:07:00Z" w16du:dateUtc="2024-09-26T15:07:00Z">
            <w:rPr/>
          </w:rPrChange>
        </w:rPr>
        <w:t>The dividing line between a lot, tract or parcel of land and a contiguous street, railroad, or other public utility right-of-way.</w:t>
      </w:r>
      <w:del w:id="1615" w:author="final changes" w:date="2024-09-26T11:07:00Z" w16du:dateUtc="2024-09-26T15:07:00Z">
        <w:r>
          <w:delText xml:space="preserve"> </w:delText>
        </w:r>
      </w:del>
    </w:p>
    <w:p w14:paraId="07F9D639" w14:textId="363BE0CC" w:rsidR="00F21834" w:rsidRPr="00F21834" w:rsidRDefault="00000000" w:rsidP="00F21834">
      <w:pPr>
        <w:shd w:val="clear" w:color="auto" w:fill="FFFFFF"/>
        <w:spacing w:before="100" w:beforeAutospacing="1" w:after="100" w:afterAutospacing="1" w:line="240" w:lineRule="auto"/>
        <w:rPr>
          <w:ins w:id="1616" w:author="final changes" w:date="2024-09-26T11:07:00Z" w16du:dateUtc="2024-09-26T15:07:00Z"/>
          <w:rFonts w:ascii="Open Sans" w:eastAsia="Times New Roman" w:hAnsi="Open Sans" w:cs="Open Sans"/>
          <w:color w:val="313335"/>
          <w:spacing w:val="2"/>
          <w:kern w:val="0"/>
          <w:sz w:val="21"/>
          <w:szCs w:val="21"/>
          <w14:ligatures w14:val="none"/>
        </w:rPr>
      </w:pPr>
      <w:del w:id="1617" w:author="final changes" w:date="2024-09-26T11:07:00Z" w16du:dateUtc="2024-09-26T15:07:00Z">
        <w:r>
          <w:delText>[86]</w:delText>
        </w:r>
        <w:r>
          <w:tab/>
        </w:r>
      </w:del>
      <w:ins w:id="1618" w:author="final changes" w:date="2024-09-26T11:07:00Z" w16du:dateUtc="2024-09-26T15:07:00Z">
        <w:r w:rsidR="00F21834" w:rsidRPr="00F21834">
          <w:rPr>
            <w:rFonts w:ascii="Open Sans" w:eastAsia="Times New Roman" w:hAnsi="Open Sans" w:cs="Open Sans"/>
            <w:i/>
            <w:iCs/>
            <w:color w:val="313335"/>
            <w:spacing w:val="2"/>
            <w:kern w:val="0"/>
            <w:sz w:val="21"/>
            <w:szCs w:val="21"/>
            <w14:ligatures w14:val="none"/>
          </w:rPr>
          <w:t>Roadside Produce Stand</w:t>
        </w:r>
        <w:r w:rsidR="00F21834">
          <w:rPr>
            <w:rFonts w:ascii="Open Sans" w:eastAsia="Times New Roman" w:hAnsi="Open Sans" w:cs="Open Sans"/>
            <w:i/>
            <w:iCs/>
            <w:color w:val="313335"/>
            <w:spacing w:val="2"/>
            <w:kern w:val="0"/>
            <w:sz w:val="21"/>
            <w:szCs w:val="21"/>
            <w14:ligatures w14:val="none"/>
          </w:rPr>
          <w:t xml:space="preserve">.  </w:t>
        </w:r>
        <w:r w:rsidR="00F21834" w:rsidRPr="00F21834">
          <w:rPr>
            <w:rFonts w:ascii="Open Sans" w:eastAsia="Times New Roman" w:hAnsi="Open Sans" w:cs="Open Sans"/>
            <w:color w:val="313335"/>
            <w:spacing w:val="2"/>
            <w:kern w:val="0"/>
            <w:sz w:val="21"/>
            <w:szCs w:val="21"/>
            <w14:ligatures w14:val="none"/>
          </w:rPr>
          <w:t xml:space="preserve">A produce </w:t>
        </w:r>
        <w:proofErr w:type="gramStart"/>
        <w:r w:rsidR="00F21834" w:rsidRPr="00F21834">
          <w:rPr>
            <w:rFonts w:ascii="Open Sans" w:eastAsia="Times New Roman" w:hAnsi="Open Sans" w:cs="Open Sans"/>
            <w:color w:val="313335"/>
            <w:spacing w:val="2"/>
            <w:kern w:val="0"/>
            <w:sz w:val="21"/>
            <w:szCs w:val="21"/>
            <w14:ligatures w14:val="none"/>
          </w:rPr>
          <w:t>stand</w:t>
        </w:r>
        <w:proofErr w:type="gramEnd"/>
        <w:r w:rsidR="00F21834" w:rsidRPr="00F21834">
          <w:rPr>
            <w:rFonts w:ascii="Open Sans" w:eastAsia="Times New Roman" w:hAnsi="Open Sans" w:cs="Open Sans"/>
            <w:color w:val="313335"/>
            <w:spacing w:val="2"/>
            <w:kern w:val="0"/>
            <w:sz w:val="21"/>
            <w:szCs w:val="21"/>
            <w14:ligatures w14:val="none"/>
          </w:rPr>
          <w:t xml:space="preserve"> larger than 1,000 square feet, or </w:t>
        </w:r>
        <w:r w:rsidR="00E01A90">
          <w:rPr>
            <w:rFonts w:ascii="Open Sans" w:eastAsia="Times New Roman" w:hAnsi="Open Sans" w:cs="Open Sans"/>
            <w:color w:val="313335"/>
            <w:spacing w:val="2"/>
            <w:kern w:val="0"/>
            <w:sz w:val="21"/>
            <w:szCs w:val="21"/>
            <w14:ligatures w14:val="none"/>
          </w:rPr>
          <w:t>which sells</w:t>
        </w:r>
        <w:r w:rsidR="00897ED4">
          <w:rPr>
            <w:rFonts w:ascii="Open Sans" w:eastAsia="Times New Roman" w:hAnsi="Open Sans" w:cs="Open Sans"/>
            <w:color w:val="313335"/>
            <w:spacing w:val="2"/>
            <w:kern w:val="0"/>
            <w:sz w:val="21"/>
            <w:szCs w:val="21"/>
            <w14:ligatures w14:val="none"/>
          </w:rPr>
          <w:t xml:space="preserve"> </w:t>
        </w:r>
        <w:r w:rsidR="00F21834" w:rsidRPr="00F21834">
          <w:rPr>
            <w:rFonts w:ascii="Open Sans" w:eastAsia="Times New Roman" w:hAnsi="Open Sans" w:cs="Open Sans"/>
            <w:color w:val="313335"/>
            <w:spacing w:val="2"/>
            <w:kern w:val="0"/>
            <w:sz w:val="21"/>
            <w:szCs w:val="21"/>
            <w14:ligatures w14:val="none"/>
          </w:rPr>
          <w:t>produce or products</w:t>
        </w:r>
        <w:r w:rsidR="00E01A90">
          <w:rPr>
            <w:rFonts w:ascii="Open Sans" w:eastAsia="Times New Roman" w:hAnsi="Open Sans" w:cs="Open Sans"/>
            <w:color w:val="313335"/>
            <w:spacing w:val="2"/>
            <w:kern w:val="0"/>
            <w:sz w:val="21"/>
            <w:szCs w:val="21"/>
            <w14:ligatures w14:val="none"/>
          </w:rPr>
          <w:t xml:space="preserve"> not grown or produced on the property on which the produce stand is located</w:t>
        </w:r>
        <w:r w:rsidR="00F21834" w:rsidRPr="00F21834">
          <w:rPr>
            <w:rFonts w:ascii="Open Sans" w:eastAsia="Times New Roman" w:hAnsi="Open Sans" w:cs="Open Sans"/>
            <w:color w:val="313335"/>
            <w:spacing w:val="2"/>
            <w:kern w:val="0"/>
            <w:sz w:val="21"/>
            <w:szCs w:val="21"/>
            <w14:ligatures w14:val="none"/>
          </w:rPr>
          <w:t>, on an active farm or agricultural use.</w:t>
        </w:r>
      </w:ins>
    </w:p>
    <w:p w14:paraId="5F12A980" w14:textId="55E87330"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619" w:author="final changes" w:date="2024-09-26T11:07:00Z" w16du:dateUtc="2024-09-26T15:07:00Z">
            <w:rPr/>
          </w:rPrChange>
        </w:rPr>
        <w:pPrChange w:id="1620"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621" w:author="final changes" w:date="2024-09-26T11:07:00Z" w16du:dateUtc="2024-09-26T15:07:00Z">
            <w:rPr>
              <w:i/>
            </w:rPr>
          </w:rPrChange>
        </w:rPr>
        <w:t>Rooming house.</w:t>
      </w:r>
      <w:del w:id="1622" w:author="final changes" w:date="2024-09-26T11:07:00Z" w16du:dateUtc="2024-09-26T15:07:00Z">
        <w:r>
          <w:delText xml:space="preserve"> </w:delText>
        </w:r>
      </w:del>
      <w:ins w:id="162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624" w:author="final changes" w:date="2024-09-26T11:07:00Z" w16du:dateUtc="2024-09-26T15:07:00Z">
            <w:rPr/>
          </w:rPrChange>
        </w:rPr>
        <w:t>A building other than a hotel where lodging without meals for three (3) but not more than twenty (20) persons is provided.</w:t>
      </w:r>
      <w:del w:id="1625" w:author="final changes" w:date="2024-09-26T11:07:00Z" w16du:dateUtc="2024-09-26T15:07:00Z">
        <w:r>
          <w:delText xml:space="preserve"> </w:delText>
        </w:r>
      </w:del>
    </w:p>
    <w:p w14:paraId="3AEDED8E" w14:textId="02B70F3A" w:rsidR="003B72BC" w:rsidRDefault="00000000">
      <w:pPr>
        <w:shd w:val="clear" w:color="auto" w:fill="FFFFFF"/>
        <w:spacing w:before="100" w:beforeAutospacing="1" w:after="100" w:afterAutospacing="1" w:line="240" w:lineRule="auto"/>
        <w:rPr>
          <w:rFonts w:ascii="Open Sans" w:hAnsi="Open Sans"/>
          <w:color w:val="313335"/>
          <w:spacing w:val="2"/>
          <w:sz w:val="21"/>
          <w:rPrChange w:id="1626" w:author="final changes" w:date="2024-09-26T11:07:00Z" w16du:dateUtc="2024-09-26T15:07:00Z">
            <w:rPr/>
          </w:rPrChange>
        </w:rPr>
        <w:pPrChange w:id="1627" w:author="final changes" w:date="2024-09-26T11:07:00Z" w16du:dateUtc="2024-09-26T15:07:00Z">
          <w:pPr>
            <w:pStyle w:val="List2"/>
          </w:pPr>
        </w:pPrChange>
      </w:pPr>
      <w:del w:id="1628" w:author="final changes" w:date="2024-09-26T11:07:00Z" w16du:dateUtc="2024-09-26T15:07:00Z">
        <w:r>
          <w:delText>[86.1]</w:delText>
        </w:r>
        <w:r>
          <w:tab/>
        </w:r>
      </w:del>
      <w:r w:rsidR="003B72BC" w:rsidRPr="003B72BC">
        <w:rPr>
          <w:rFonts w:ascii="Open Sans" w:hAnsi="Open Sans"/>
          <w:i/>
          <w:color w:val="313335"/>
          <w:spacing w:val="2"/>
          <w:kern w:val="0"/>
          <w:sz w:val="21"/>
          <w14:ligatures w14:val="none"/>
          <w:rPrChange w:id="1629" w:author="final changes" w:date="2024-09-26T11:07:00Z" w16du:dateUtc="2024-09-26T15:07:00Z">
            <w:rPr>
              <w:i/>
            </w:rPr>
          </w:rPrChange>
        </w:rPr>
        <w:t>Satellite</w:t>
      </w:r>
      <w:r w:rsidR="00F64469" w:rsidRPr="003B72BC">
        <w:rPr>
          <w:rFonts w:ascii="Open Sans" w:hAnsi="Open Sans"/>
          <w:i/>
          <w:color w:val="313335"/>
          <w:spacing w:val="2"/>
          <w:kern w:val="0"/>
          <w:sz w:val="21"/>
          <w14:ligatures w14:val="none"/>
          <w:rPrChange w:id="1630" w:author="final changes" w:date="2024-09-26T11:07:00Z" w16du:dateUtc="2024-09-26T15:07:00Z">
            <w:rPr>
              <w:i/>
            </w:rPr>
          </w:rPrChange>
        </w:rPr>
        <w:t xml:space="preserve"> </w:t>
      </w:r>
      <w:del w:id="1631" w:author="final changes" w:date="2024-09-26T11:07:00Z" w16du:dateUtc="2024-09-26T15:07:00Z">
        <w:r>
          <w:rPr>
            <w:i/>
          </w:rPr>
          <w:delText>earth station.</w:delText>
        </w:r>
        <w:r>
          <w:delText xml:space="preserve"> </w:delText>
        </w:r>
      </w:del>
      <w:ins w:id="1632" w:author="final changes" w:date="2024-09-26T11:07:00Z" w16du:dateUtc="2024-09-26T15:07:00Z">
        <w:r w:rsidR="00357132">
          <w:rPr>
            <w:rFonts w:ascii="Open Sans" w:eastAsia="Times New Roman" w:hAnsi="Open Sans" w:cs="Open Sans"/>
            <w:i/>
            <w:iCs/>
            <w:color w:val="313335"/>
            <w:spacing w:val="2"/>
            <w:kern w:val="0"/>
            <w:sz w:val="21"/>
            <w:szCs w:val="21"/>
            <w14:ligatures w14:val="none"/>
          </w:rPr>
          <w:t>E</w:t>
        </w:r>
        <w:r w:rsidR="003B72BC" w:rsidRPr="003B72BC">
          <w:rPr>
            <w:rFonts w:ascii="Open Sans" w:eastAsia="Times New Roman" w:hAnsi="Open Sans" w:cs="Open Sans"/>
            <w:i/>
            <w:iCs/>
            <w:color w:val="313335"/>
            <w:spacing w:val="2"/>
            <w:kern w:val="0"/>
            <w:sz w:val="21"/>
            <w:szCs w:val="21"/>
            <w14:ligatures w14:val="none"/>
          </w:rPr>
          <w:t xml:space="preserve">arth </w:t>
        </w:r>
        <w:r w:rsidR="00556C0A">
          <w:rPr>
            <w:rFonts w:ascii="Open Sans" w:eastAsia="Times New Roman" w:hAnsi="Open Sans" w:cs="Open Sans"/>
            <w:i/>
            <w:iCs/>
            <w:color w:val="313335"/>
            <w:spacing w:val="2"/>
            <w:kern w:val="0"/>
            <w:sz w:val="21"/>
            <w:szCs w:val="21"/>
            <w14:ligatures w14:val="none"/>
          </w:rPr>
          <w:t>S</w:t>
        </w:r>
        <w:r w:rsidR="003B72BC" w:rsidRPr="003B72BC">
          <w:rPr>
            <w:rFonts w:ascii="Open Sans" w:eastAsia="Times New Roman" w:hAnsi="Open Sans" w:cs="Open Sans"/>
            <w:i/>
            <w:iCs/>
            <w:color w:val="313335"/>
            <w:spacing w:val="2"/>
            <w:kern w:val="0"/>
            <w:sz w:val="21"/>
            <w:szCs w:val="21"/>
            <w14:ligatures w14:val="none"/>
          </w:rPr>
          <w:t>tation.</w:t>
        </w:r>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633" w:author="final changes" w:date="2024-09-26T11:07:00Z" w16du:dateUtc="2024-09-26T15:07:00Z">
            <w:rPr/>
          </w:rPrChange>
        </w:rPr>
        <w:t>A device which is used to intercept satellite television signals and consists of two (2) main components: the antenna itself, often called a dish, and a low-noise amplifier (L.N.A.). (Added May 27, 1986, ZA86-05-01; Amended October 13, 1997, ZA97-10-01)</w:t>
      </w:r>
      <w:del w:id="1634" w:author="final changes" w:date="2024-09-26T11:07:00Z" w16du:dateUtc="2024-09-26T15:07:00Z">
        <w:r>
          <w:delText xml:space="preserve"> </w:delText>
        </w:r>
      </w:del>
    </w:p>
    <w:p w14:paraId="65C323DB" w14:textId="43CFE75B" w:rsidR="00F21834" w:rsidRPr="00F21834" w:rsidRDefault="00000000" w:rsidP="00F21834">
      <w:pPr>
        <w:shd w:val="clear" w:color="auto" w:fill="FFFFFF"/>
        <w:spacing w:before="100" w:beforeAutospacing="1" w:after="100" w:afterAutospacing="1" w:line="240" w:lineRule="auto"/>
        <w:rPr>
          <w:ins w:id="1635" w:author="final changes" w:date="2024-09-26T11:07:00Z" w16du:dateUtc="2024-09-26T15:07:00Z"/>
          <w:rFonts w:ascii="Open Sans" w:eastAsia="Times New Roman" w:hAnsi="Open Sans" w:cs="Open Sans"/>
          <w:color w:val="313335"/>
          <w:spacing w:val="2"/>
          <w:kern w:val="0"/>
          <w:sz w:val="21"/>
          <w:szCs w:val="21"/>
          <w14:ligatures w14:val="none"/>
        </w:rPr>
      </w:pPr>
      <w:del w:id="1636" w:author="final changes" w:date="2024-09-26T11:07:00Z" w16du:dateUtc="2024-09-26T15:07:00Z">
        <w:r>
          <w:delText>[86.2]</w:delText>
        </w:r>
        <w:r>
          <w:tab/>
        </w:r>
      </w:del>
      <w:ins w:id="1637" w:author="final changes" w:date="2024-09-26T11:07:00Z" w16du:dateUtc="2024-09-26T15:07:00Z">
        <w:r w:rsidR="00F21834" w:rsidRPr="00F21834">
          <w:rPr>
            <w:rFonts w:ascii="Open Sans" w:eastAsia="Times New Roman" w:hAnsi="Open Sans" w:cs="Open Sans"/>
            <w:i/>
            <w:iCs/>
            <w:color w:val="313335"/>
            <w:spacing w:val="2"/>
            <w:kern w:val="0"/>
            <w:sz w:val="21"/>
            <w:szCs w:val="21"/>
            <w14:ligatures w14:val="none"/>
          </w:rPr>
          <w:t>Sawmill</w:t>
        </w:r>
        <w:r w:rsidR="00F21834" w:rsidRPr="00F21834">
          <w:rPr>
            <w:rFonts w:ascii="Open Sans" w:eastAsia="Times New Roman" w:hAnsi="Open Sans" w:cs="Open Sans"/>
            <w:color w:val="313335"/>
            <w:spacing w:val="2"/>
            <w:kern w:val="0"/>
            <w:sz w:val="21"/>
            <w:szCs w:val="21"/>
            <w14:ligatures w14:val="none"/>
          </w:rPr>
          <w:t xml:space="preserve">.  A </w:t>
        </w:r>
        <w:r w:rsidR="00F64469">
          <w:rPr>
            <w:rFonts w:ascii="Open Sans" w:eastAsia="Times New Roman" w:hAnsi="Open Sans" w:cs="Open Sans"/>
            <w:color w:val="313335"/>
            <w:spacing w:val="2"/>
            <w:kern w:val="0"/>
            <w:sz w:val="21"/>
            <w:szCs w:val="21"/>
            <w14:ligatures w14:val="none"/>
          </w:rPr>
          <w:t>facility where timber</w:t>
        </w:r>
        <w:r w:rsidR="00A97A91">
          <w:rPr>
            <w:rFonts w:ascii="Open Sans" w:eastAsia="Times New Roman" w:hAnsi="Open Sans" w:cs="Open Sans"/>
            <w:color w:val="313335"/>
            <w:spacing w:val="2"/>
            <w:kern w:val="0"/>
            <w:sz w:val="21"/>
            <w:szCs w:val="21"/>
            <w14:ligatures w14:val="none"/>
          </w:rPr>
          <w:t xml:space="preserve"> </w:t>
        </w:r>
        <w:r w:rsidR="00D33C3B">
          <w:rPr>
            <w:rFonts w:ascii="Open Sans" w:eastAsia="Times New Roman" w:hAnsi="Open Sans" w:cs="Open Sans"/>
            <w:color w:val="313335"/>
            <w:spacing w:val="2"/>
            <w:kern w:val="0"/>
            <w:sz w:val="21"/>
            <w:szCs w:val="21"/>
            <w14:ligatures w14:val="none"/>
          </w:rPr>
          <w:t xml:space="preserve">from </w:t>
        </w:r>
        <w:r w:rsidR="00A97A91">
          <w:rPr>
            <w:rFonts w:ascii="Open Sans" w:eastAsia="Times New Roman" w:hAnsi="Open Sans" w:cs="Open Sans"/>
            <w:color w:val="313335"/>
            <w:spacing w:val="2"/>
            <w:kern w:val="0"/>
            <w:sz w:val="21"/>
            <w:szCs w:val="21"/>
            <w14:ligatures w14:val="none"/>
          </w:rPr>
          <w:t>off-site</w:t>
        </w:r>
        <w:r w:rsidR="00D33C3B">
          <w:rPr>
            <w:rFonts w:ascii="Open Sans" w:eastAsia="Times New Roman" w:hAnsi="Open Sans" w:cs="Open Sans"/>
            <w:color w:val="313335"/>
            <w:spacing w:val="2"/>
            <w:kern w:val="0"/>
            <w:sz w:val="21"/>
            <w:szCs w:val="21"/>
            <w14:ligatures w14:val="none"/>
          </w:rPr>
          <w:t xml:space="preserve"> areas </w:t>
        </w:r>
        <w:r w:rsidR="00F64469">
          <w:rPr>
            <w:rFonts w:ascii="Open Sans" w:eastAsia="Times New Roman" w:hAnsi="Open Sans" w:cs="Open Sans"/>
            <w:color w:val="313335"/>
            <w:spacing w:val="2"/>
            <w:kern w:val="0"/>
            <w:sz w:val="21"/>
            <w:szCs w:val="21"/>
            <w14:ligatures w14:val="none"/>
          </w:rPr>
          <w:t>is sawn, split, shaved, stripped, chipped or otherwise processed to produce various wood products.</w:t>
        </w:r>
        <w:r w:rsidR="00F21834" w:rsidRPr="00F21834">
          <w:rPr>
            <w:rFonts w:ascii="Open Sans" w:eastAsia="Times New Roman" w:hAnsi="Open Sans" w:cs="Open Sans"/>
            <w:color w:val="313335"/>
            <w:spacing w:val="2"/>
            <w:kern w:val="0"/>
            <w:sz w:val="21"/>
            <w:szCs w:val="21"/>
            <w14:ligatures w14:val="none"/>
          </w:rPr>
          <w:t xml:space="preserve"> </w:t>
        </w:r>
      </w:ins>
    </w:p>
    <w:p w14:paraId="7EBD85F2" w14:textId="7A376863" w:rsidR="0027423E" w:rsidRDefault="0027423E" w:rsidP="0027423E">
      <w:pPr>
        <w:shd w:val="clear" w:color="auto" w:fill="FFFFFF"/>
        <w:spacing w:before="100" w:beforeAutospacing="1" w:after="100" w:afterAutospacing="1" w:line="240" w:lineRule="auto"/>
        <w:rPr>
          <w:ins w:id="1638" w:author="final changes" w:date="2024-09-26T11:07:00Z" w16du:dateUtc="2024-09-26T15:07:00Z"/>
          <w:rFonts w:ascii="Open Sans" w:eastAsia="Times New Roman" w:hAnsi="Open Sans" w:cs="Open Sans"/>
          <w:color w:val="313335"/>
          <w:spacing w:val="2"/>
          <w:kern w:val="0"/>
          <w:sz w:val="21"/>
          <w:szCs w:val="21"/>
          <w14:ligatures w14:val="none"/>
        </w:rPr>
      </w:pPr>
      <w:ins w:id="1639" w:author="final changes" w:date="2024-09-26T11:07:00Z" w16du:dateUtc="2024-09-26T15:07:00Z">
        <w:r w:rsidRPr="0027423E">
          <w:rPr>
            <w:rFonts w:ascii="Open Sans" w:eastAsia="Times New Roman" w:hAnsi="Open Sans" w:cs="Open Sans"/>
            <w:i/>
            <w:iCs/>
            <w:color w:val="313335"/>
            <w:spacing w:val="2"/>
            <w:kern w:val="0"/>
            <w:sz w:val="21"/>
            <w:szCs w:val="21"/>
            <w14:ligatures w14:val="none"/>
          </w:rPr>
          <w:t>School, Secondary</w:t>
        </w:r>
        <w:r w:rsidR="002C73AE">
          <w:rPr>
            <w:rFonts w:ascii="Open Sans" w:eastAsia="Times New Roman" w:hAnsi="Open Sans" w:cs="Open Sans"/>
            <w:i/>
            <w:iCs/>
            <w:color w:val="313335"/>
            <w:spacing w:val="2"/>
            <w:kern w:val="0"/>
            <w:sz w:val="21"/>
            <w:szCs w:val="21"/>
            <w14:ligatures w14:val="none"/>
          </w:rPr>
          <w:t xml:space="preserve">, </w:t>
        </w:r>
        <w:r w:rsidR="00A81CD5">
          <w:rPr>
            <w:rFonts w:ascii="Open Sans" w:eastAsia="Times New Roman" w:hAnsi="Open Sans" w:cs="Open Sans"/>
            <w:i/>
            <w:iCs/>
            <w:color w:val="313335"/>
            <w:spacing w:val="2"/>
            <w:kern w:val="0"/>
            <w:sz w:val="21"/>
            <w:szCs w:val="21"/>
            <w14:ligatures w14:val="none"/>
          </w:rPr>
          <w:t>(</w:t>
        </w:r>
        <w:r w:rsidR="002C73AE">
          <w:rPr>
            <w:rFonts w:ascii="Open Sans" w:eastAsia="Times New Roman" w:hAnsi="Open Sans" w:cs="Open Sans"/>
            <w:i/>
            <w:iCs/>
            <w:color w:val="313335"/>
            <w:spacing w:val="2"/>
            <w:kern w:val="0"/>
            <w:sz w:val="21"/>
            <w:szCs w:val="21"/>
            <w14:ligatures w14:val="none"/>
          </w:rPr>
          <w:t>K-12</w:t>
        </w:r>
        <w:r w:rsidR="00556C0A">
          <w:rPr>
            <w:rFonts w:ascii="Open Sans" w:eastAsia="Times New Roman" w:hAnsi="Open Sans" w:cs="Open Sans"/>
            <w:i/>
            <w:iCs/>
            <w:color w:val="313335"/>
            <w:spacing w:val="2"/>
            <w:kern w:val="0"/>
            <w:sz w:val="21"/>
            <w:szCs w:val="21"/>
            <w14:ligatures w14:val="none"/>
          </w:rPr>
          <w:t>)</w:t>
        </w:r>
        <w:r w:rsidRPr="0027423E">
          <w:rPr>
            <w:rFonts w:ascii="Open Sans" w:eastAsia="Times New Roman" w:hAnsi="Open Sans" w:cs="Open Sans"/>
            <w:i/>
            <w:iCs/>
            <w:color w:val="313335"/>
            <w:spacing w:val="2"/>
            <w:kern w:val="0"/>
            <w:sz w:val="21"/>
            <w:szCs w:val="21"/>
            <w14:ligatures w14:val="none"/>
          </w:rPr>
          <w:t>.</w:t>
        </w:r>
        <w:r w:rsidRPr="0027423E">
          <w:rPr>
            <w:rFonts w:ascii="Open Sans" w:eastAsia="Times New Roman" w:hAnsi="Open Sans" w:cs="Open Sans"/>
            <w:color w:val="313335"/>
            <w:spacing w:val="2"/>
            <w:kern w:val="0"/>
            <w:sz w:val="21"/>
            <w:szCs w:val="21"/>
            <w14:ligatures w14:val="none"/>
          </w:rPr>
          <w:t xml:space="preserve">  An educational institution that offers a program of</w:t>
        </w:r>
        <w:r w:rsidR="00F64469">
          <w:rPr>
            <w:rFonts w:ascii="Open Sans" w:eastAsia="Times New Roman" w:hAnsi="Open Sans" w:cs="Open Sans"/>
            <w:color w:val="313335"/>
            <w:spacing w:val="2"/>
            <w:kern w:val="0"/>
            <w:sz w:val="21"/>
            <w:szCs w:val="21"/>
            <w14:ligatures w14:val="none"/>
          </w:rPr>
          <w:t xml:space="preserve"> instruction for pre-college education</w:t>
        </w:r>
        <w:r w:rsidR="009D52E4">
          <w:rPr>
            <w:rFonts w:ascii="Open Sans" w:eastAsia="Times New Roman" w:hAnsi="Open Sans" w:cs="Open Sans"/>
            <w:color w:val="313335"/>
            <w:spacing w:val="2"/>
            <w:kern w:val="0"/>
            <w:sz w:val="21"/>
            <w:szCs w:val="21"/>
            <w14:ligatures w14:val="none"/>
          </w:rPr>
          <w:t>al instruction</w:t>
        </w:r>
        <w:r w:rsidR="00F64469">
          <w:rPr>
            <w:rFonts w:ascii="Open Sans" w:eastAsia="Times New Roman" w:hAnsi="Open Sans" w:cs="Open Sans"/>
            <w:color w:val="313335"/>
            <w:spacing w:val="2"/>
            <w:kern w:val="0"/>
            <w:sz w:val="21"/>
            <w:szCs w:val="21"/>
            <w14:ligatures w14:val="none"/>
          </w:rPr>
          <w:t xml:space="preserve"> for all or any</w:t>
        </w:r>
        <w:r w:rsidR="00A81CD5">
          <w:rPr>
            <w:rFonts w:ascii="Open Sans" w:eastAsia="Times New Roman" w:hAnsi="Open Sans" w:cs="Open Sans"/>
            <w:color w:val="313335"/>
            <w:spacing w:val="2"/>
            <w:kern w:val="0"/>
            <w:sz w:val="21"/>
            <w:szCs w:val="21"/>
            <w14:ligatures w14:val="none"/>
          </w:rPr>
          <w:t xml:space="preserve"> primary through secondary grades</w:t>
        </w:r>
        <w:r w:rsidR="00F64469">
          <w:rPr>
            <w:rFonts w:ascii="Open Sans" w:eastAsia="Times New Roman" w:hAnsi="Open Sans" w:cs="Open Sans"/>
            <w:color w:val="313335"/>
            <w:spacing w:val="2"/>
            <w:kern w:val="0"/>
            <w:sz w:val="21"/>
            <w:szCs w:val="21"/>
            <w14:ligatures w14:val="none"/>
          </w:rPr>
          <w:t>, ranging from pre-kinde</w:t>
        </w:r>
        <w:r w:rsidR="00556C0A">
          <w:rPr>
            <w:rFonts w:ascii="Open Sans" w:eastAsia="Times New Roman" w:hAnsi="Open Sans" w:cs="Open Sans"/>
            <w:color w:val="313335"/>
            <w:spacing w:val="2"/>
            <w:kern w:val="0"/>
            <w:sz w:val="21"/>
            <w:szCs w:val="21"/>
            <w14:ligatures w14:val="none"/>
          </w:rPr>
          <w:t>r</w:t>
        </w:r>
        <w:r w:rsidR="00F64469">
          <w:rPr>
            <w:rFonts w:ascii="Open Sans" w:eastAsia="Times New Roman" w:hAnsi="Open Sans" w:cs="Open Sans"/>
            <w:color w:val="313335"/>
            <w:spacing w:val="2"/>
            <w:kern w:val="0"/>
            <w:sz w:val="21"/>
            <w:szCs w:val="21"/>
            <w14:ligatures w14:val="none"/>
          </w:rPr>
          <w:t xml:space="preserve">garten (pre-K) </w:t>
        </w:r>
        <w:r w:rsidR="00A64704">
          <w:rPr>
            <w:rFonts w:ascii="Open Sans" w:eastAsia="Times New Roman" w:hAnsi="Open Sans" w:cs="Open Sans"/>
            <w:color w:val="313335"/>
            <w:spacing w:val="2"/>
            <w:kern w:val="0"/>
            <w:sz w:val="21"/>
            <w:szCs w:val="21"/>
            <w14:ligatures w14:val="none"/>
          </w:rPr>
          <w:t xml:space="preserve">or nursery school </w:t>
        </w:r>
        <w:r w:rsidR="00F64469">
          <w:rPr>
            <w:rFonts w:ascii="Open Sans" w:eastAsia="Times New Roman" w:hAnsi="Open Sans" w:cs="Open Sans"/>
            <w:color w:val="313335"/>
            <w:spacing w:val="2"/>
            <w:kern w:val="0"/>
            <w:sz w:val="21"/>
            <w:szCs w:val="21"/>
            <w14:ligatures w14:val="none"/>
          </w:rPr>
          <w:t>through</w:t>
        </w:r>
        <w:r w:rsidR="009D52E4">
          <w:rPr>
            <w:rFonts w:ascii="Open Sans" w:eastAsia="Times New Roman" w:hAnsi="Open Sans" w:cs="Open Sans"/>
            <w:color w:val="313335"/>
            <w:spacing w:val="2"/>
            <w:kern w:val="0"/>
            <w:sz w:val="21"/>
            <w:szCs w:val="21"/>
            <w14:ligatures w14:val="none"/>
          </w:rPr>
          <w:t xml:space="preserve"> twel</w:t>
        </w:r>
        <w:r w:rsidR="00556C0A">
          <w:rPr>
            <w:rFonts w:ascii="Open Sans" w:eastAsia="Times New Roman" w:hAnsi="Open Sans" w:cs="Open Sans"/>
            <w:color w:val="313335"/>
            <w:spacing w:val="2"/>
            <w:kern w:val="0"/>
            <w:sz w:val="21"/>
            <w:szCs w:val="21"/>
            <w14:ligatures w14:val="none"/>
          </w:rPr>
          <w:t>f</w:t>
        </w:r>
        <w:r w:rsidR="009D52E4">
          <w:rPr>
            <w:rFonts w:ascii="Open Sans" w:eastAsia="Times New Roman" w:hAnsi="Open Sans" w:cs="Open Sans"/>
            <w:color w:val="313335"/>
            <w:spacing w:val="2"/>
            <w:kern w:val="0"/>
            <w:sz w:val="21"/>
            <w:szCs w:val="21"/>
            <w14:ligatures w14:val="none"/>
          </w:rPr>
          <w:t xml:space="preserve">th grade, including </w:t>
        </w:r>
        <w:r w:rsidRPr="0027423E">
          <w:rPr>
            <w:rFonts w:ascii="Open Sans" w:eastAsia="Times New Roman" w:hAnsi="Open Sans" w:cs="Open Sans"/>
            <w:color w:val="313335"/>
            <w:spacing w:val="2"/>
            <w:kern w:val="0"/>
            <w:sz w:val="21"/>
            <w:szCs w:val="21"/>
            <w14:ligatures w14:val="none"/>
          </w:rPr>
          <w:t xml:space="preserve">high school </w:t>
        </w:r>
        <w:r w:rsidR="009D52E4">
          <w:rPr>
            <w:rFonts w:ascii="Open Sans" w:eastAsia="Times New Roman" w:hAnsi="Open Sans" w:cs="Open Sans"/>
            <w:color w:val="313335"/>
            <w:spacing w:val="2"/>
            <w:kern w:val="0"/>
            <w:sz w:val="21"/>
            <w:szCs w:val="21"/>
            <w14:ligatures w14:val="none"/>
          </w:rPr>
          <w:t xml:space="preserve">grades 9-12), middle school </w:t>
        </w:r>
        <w:r w:rsidRPr="0027423E">
          <w:rPr>
            <w:rFonts w:ascii="Open Sans" w:eastAsia="Times New Roman" w:hAnsi="Open Sans" w:cs="Open Sans"/>
            <w:color w:val="313335"/>
            <w:spacing w:val="2"/>
            <w:kern w:val="0"/>
            <w:sz w:val="21"/>
            <w:szCs w:val="21"/>
            <w14:ligatures w14:val="none"/>
          </w:rPr>
          <w:t>or junior high school</w:t>
        </w:r>
        <w:r w:rsidR="009D52E4">
          <w:rPr>
            <w:rFonts w:ascii="Open Sans" w:eastAsia="Times New Roman" w:hAnsi="Open Sans" w:cs="Open Sans"/>
            <w:color w:val="313335"/>
            <w:spacing w:val="2"/>
            <w:kern w:val="0"/>
            <w:sz w:val="21"/>
            <w:szCs w:val="21"/>
            <w14:ligatures w14:val="none"/>
          </w:rPr>
          <w:t xml:space="preserve"> (grades 6-8)</w:t>
        </w:r>
        <w:r w:rsidRPr="0027423E">
          <w:rPr>
            <w:rFonts w:ascii="Open Sans" w:eastAsia="Times New Roman" w:hAnsi="Open Sans" w:cs="Open Sans"/>
            <w:color w:val="313335"/>
            <w:spacing w:val="2"/>
            <w:kern w:val="0"/>
            <w:sz w:val="21"/>
            <w:szCs w:val="21"/>
            <w14:ligatures w14:val="none"/>
          </w:rPr>
          <w:t xml:space="preserve">, </w:t>
        </w:r>
        <w:r w:rsidR="00A64704">
          <w:rPr>
            <w:rFonts w:ascii="Open Sans" w:eastAsia="Times New Roman" w:hAnsi="Open Sans" w:cs="Open Sans"/>
            <w:color w:val="313335"/>
            <w:spacing w:val="2"/>
            <w:kern w:val="0"/>
            <w:sz w:val="21"/>
            <w:szCs w:val="21"/>
            <w14:ligatures w14:val="none"/>
          </w:rPr>
          <w:t>and/</w:t>
        </w:r>
        <w:r w:rsidRPr="0027423E">
          <w:rPr>
            <w:rFonts w:ascii="Open Sans" w:eastAsia="Times New Roman" w:hAnsi="Open Sans" w:cs="Open Sans"/>
            <w:color w:val="313335"/>
            <w:spacing w:val="2"/>
            <w:kern w:val="0"/>
            <w:sz w:val="21"/>
            <w:szCs w:val="21"/>
            <w14:ligatures w14:val="none"/>
          </w:rPr>
          <w:t>or elementary school (including kindergarten, pre-K, pre-K—8, or nursery school)</w:t>
        </w:r>
        <w:r w:rsidR="009D52E4">
          <w:rPr>
            <w:rFonts w:ascii="Open Sans" w:eastAsia="Times New Roman" w:hAnsi="Open Sans" w:cs="Open Sans"/>
            <w:color w:val="313335"/>
            <w:spacing w:val="2"/>
            <w:kern w:val="0"/>
            <w:sz w:val="21"/>
            <w:szCs w:val="21"/>
            <w14:ligatures w14:val="none"/>
          </w:rPr>
          <w:t>,</w:t>
        </w:r>
        <w:r w:rsidR="00A64704">
          <w:rPr>
            <w:rFonts w:ascii="Open Sans" w:eastAsia="Times New Roman" w:hAnsi="Open Sans" w:cs="Open Sans"/>
            <w:color w:val="313335"/>
            <w:spacing w:val="2"/>
            <w:kern w:val="0"/>
            <w:sz w:val="21"/>
            <w:szCs w:val="21"/>
            <w14:ligatures w14:val="none"/>
          </w:rPr>
          <w:t xml:space="preserve"> or any combination thereof</w:t>
        </w:r>
        <w:r w:rsidR="006E6B5E">
          <w:rPr>
            <w:rFonts w:ascii="Open Sans" w:eastAsia="Times New Roman" w:hAnsi="Open Sans" w:cs="Open Sans"/>
            <w:color w:val="313335"/>
            <w:spacing w:val="2"/>
            <w:kern w:val="0"/>
            <w:sz w:val="21"/>
            <w:szCs w:val="21"/>
            <w14:ligatures w14:val="none"/>
          </w:rPr>
          <w:t>.</w:t>
        </w:r>
        <w:r w:rsidR="00A64704">
          <w:rPr>
            <w:rFonts w:ascii="Open Sans" w:eastAsia="Times New Roman" w:hAnsi="Open Sans" w:cs="Open Sans"/>
            <w:color w:val="313335"/>
            <w:spacing w:val="2"/>
            <w:kern w:val="0"/>
            <w:sz w:val="21"/>
            <w:szCs w:val="21"/>
            <w14:ligatures w14:val="none"/>
          </w:rPr>
          <w:t xml:space="preserve"> </w:t>
        </w:r>
        <w:r w:rsidRPr="0027423E">
          <w:rPr>
            <w:rFonts w:ascii="Open Sans" w:eastAsia="Times New Roman" w:hAnsi="Open Sans" w:cs="Open Sans"/>
            <w:color w:val="313335"/>
            <w:spacing w:val="2"/>
            <w:kern w:val="0"/>
            <w:sz w:val="21"/>
            <w:szCs w:val="21"/>
            <w14:ligatures w14:val="none"/>
          </w:rPr>
          <w:t xml:space="preserve">Such uses include classrooms, laboratories, auditoriums, libraries, cafeterias, after school care, athletic facilities, dormitories, and other facilities that further the educational mission of the institution. </w:t>
        </w:r>
      </w:ins>
    </w:p>
    <w:p w14:paraId="6F75E035" w14:textId="31784257" w:rsidR="0027423E" w:rsidRDefault="0027423E" w:rsidP="0027423E">
      <w:pPr>
        <w:shd w:val="clear" w:color="auto" w:fill="FFFFFF"/>
        <w:spacing w:before="100" w:beforeAutospacing="1" w:after="100" w:afterAutospacing="1" w:line="240" w:lineRule="auto"/>
        <w:rPr>
          <w:ins w:id="1640" w:author="final changes" w:date="2024-09-26T11:07:00Z" w16du:dateUtc="2024-09-26T15:07:00Z"/>
          <w:rFonts w:ascii="Open Sans" w:eastAsia="Times New Roman" w:hAnsi="Open Sans" w:cs="Open Sans"/>
          <w:color w:val="313335"/>
          <w:spacing w:val="2"/>
          <w:kern w:val="0"/>
          <w:sz w:val="21"/>
          <w:szCs w:val="21"/>
          <w14:ligatures w14:val="none"/>
        </w:rPr>
      </w:pPr>
      <w:ins w:id="1641" w:author="final changes" w:date="2024-09-26T11:07:00Z" w16du:dateUtc="2024-09-26T15:07:00Z">
        <w:r w:rsidRPr="0027423E">
          <w:rPr>
            <w:rFonts w:ascii="Open Sans" w:eastAsia="Times New Roman" w:hAnsi="Open Sans" w:cs="Open Sans"/>
            <w:i/>
            <w:iCs/>
            <w:color w:val="313335"/>
            <w:spacing w:val="2"/>
            <w:kern w:val="0"/>
            <w:sz w:val="21"/>
            <w:szCs w:val="21"/>
            <w14:ligatures w14:val="none"/>
          </w:rPr>
          <w:t>School, Higher Education (college or university)</w:t>
        </w:r>
        <w:r w:rsidRPr="0027423E">
          <w:rPr>
            <w:rFonts w:ascii="Open Sans" w:eastAsia="Times New Roman" w:hAnsi="Open Sans" w:cs="Open Sans"/>
            <w:color w:val="313335"/>
            <w:spacing w:val="2"/>
            <w:kern w:val="0"/>
            <w:sz w:val="21"/>
            <w:szCs w:val="21"/>
            <w14:ligatures w14:val="none"/>
          </w:rPr>
          <w:t>.  An institution offering a program of post-secondary education and instruction leading to associate, baccalaureate, or higher degrees</w:t>
        </w:r>
        <w:r w:rsidR="006E6B5E">
          <w:rPr>
            <w:rFonts w:ascii="Open Sans" w:eastAsia="Times New Roman" w:hAnsi="Open Sans" w:cs="Open Sans"/>
            <w:color w:val="313335"/>
            <w:spacing w:val="2"/>
            <w:kern w:val="0"/>
            <w:sz w:val="21"/>
            <w:szCs w:val="21"/>
            <w14:ligatures w14:val="none"/>
          </w:rPr>
          <w:t>.</w:t>
        </w:r>
        <w:r w:rsidRPr="0027423E">
          <w:rPr>
            <w:rFonts w:ascii="Open Sans" w:eastAsia="Times New Roman" w:hAnsi="Open Sans" w:cs="Open Sans"/>
            <w:color w:val="313335"/>
            <w:spacing w:val="2"/>
            <w:kern w:val="0"/>
            <w:sz w:val="21"/>
            <w:szCs w:val="21"/>
            <w14:ligatures w14:val="none"/>
          </w:rPr>
          <w:t xml:space="preserve"> </w:t>
        </w:r>
      </w:ins>
    </w:p>
    <w:p w14:paraId="775DB3DB" w14:textId="25D0D8F4" w:rsidR="0027423E" w:rsidRPr="0027423E" w:rsidRDefault="0027423E" w:rsidP="0027423E">
      <w:pPr>
        <w:shd w:val="clear" w:color="auto" w:fill="FFFFFF"/>
        <w:spacing w:before="100" w:beforeAutospacing="1" w:after="100" w:afterAutospacing="1" w:line="240" w:lineRule="auto"/>
        <w:rPr>
          <w:ins w:id="1642" w:author="final changes" w:date="2024-09-26T11:07:00Z" w16du:dateUtc="2024-09-26T15:07:00Z"/>
          <w:rFonts w:ascii="Open Sans" w:eastAsia="Times New Roman" w:hAnsi="Open Sans" w:cs="Open Sans"/>
          <w:color w:val="313335"/>
          <w:spacing w:val="2"/>
          <w:kern w:val="0"/>
          <w:sz w:val="21"/>
          <w:szCs w:val="21"/>
          <w14:ligatures w14:val="none"/>
        </w:rPr>
      </w:pPr>
      <w:ins w:id="1643" w:author="final changes" w:date="2024-09-26T11:07:00Z" w16du:dateUtc="2024-09-26T15:07:00Z">
        <w:r w:rsidRPr="0027423E">
          <w:rPr>
            <w:rFonts w:ascii="Open Sans" w:eastAsia="Times New Roman" w:hAnsi="Open Sans" w:cs="Open Sans"/>
            <w:i/>
            <w:iCs/>
            <w:color w:val="313335"/>
            <w:spacing w:val="2"/>
            <w:kern w:val="0"/>
            <w:sz w:val="21"/>
            <w:szCs w:val="21"/>
            <w14:ligatures w14:val="none"/>
          </w:rPr>
          <w:t>School, Vocational or Trade</w:t>
        </w:r>
        <w:r w:rsidRPr="0027423E">
          <w:rPr>
            <w:rFonts w:ascii="Open Sans" w:eastAsia="Times New Roman" w:hAnsi="Open Sans" w:cs="Open Sans"/>
            <w:color w:val="313335"/>
            <w:spacing w:val="2"/>
            <w:kern w:val="0"/>
            <w:sz w:val="21"/>
            <w:szCs w:val="21"/>
            <w14:ligatures w14:val="none"/>
          </w:rPr>
          <w:t xml:space="preserve">.  A public or private school that offers students business, vocational, or trade instruction — such as teaching of trade or industrial skills, clerical, or data processing, barbering or hair dressing, computer or electronic technology, or artistic skills, </w:t>
        </w:r>
        <w:r w:rsidRPr="0027423E">
          <w:rPr>
            <w:rFonts w:ascii="Open Sans" w:eastAsia="Times New Roman" w:hAnsi="Open Sans" w:cs="Open Sans"/>
            <w:color w:val="313335"/>
            <w:spacing w:val="2"/>
            <w:kern w:val="0"/>
            <w:sz w:val="21"/>
            <w:szCs w:val="21"/>
            <w14:ligatures w14:val="none"/>
          </w:rPr>
          <w:lastRenderedPageBreak/>
          <w:t>and that operates in buildings or structures or on premises on land leased or owned by the educational institution</w:t>
        </w:r>
        <w:r w:rsidR="006E6B5E">
          <w:rPr>
            <w:rFonts w:ascii="Open Sans" w:eastAsia="Times New Roman" w:hAnsi="Open Sans" w:cs="Open Sans"/>
            <w:color w:val="313335"/>
            <w:spacing w:val="2"/>
            <w:kern w:val="0"/>
            <w:sz w:val="21"/>
            <w:szCs w:val="21"/>
            <w14:ligatures w14:val="none"/>
          </w:rPr>
          <w:t>.</w:t>
        </w:r>
        <w:r w:rsidRPr="0027423E">
          <w:rPr>
            <w:rFonts w:ascii="Open Sans" w:eastAsia="Times New Roman" w:hAnsi="Open Sans" w:cs="Open Sans"/>
            <w:color w:val="313335"/>
            <w:spacing w:val="2"/>
            <w:kern w:val="0"/>
            <w:sz w:val="21"/>
            <w:szCs w:val="21"/>
            <w14:ligatures w14:val="none"/>
          </w:rPr>
          <w:t xml:space="preserve"> Such uses include classrooms, laboratories, auditoriums, libraries, cafeterias, and other facilities that further the educational mission of the institution. </w:t>
        </w:r>
      </w:ins>
    </w:p>
    <w:p w14:paraId="1B51D6B1" w14:textId="581FE015" w:rsidR="00000FBA" w:rsidRPr="00000FBA" w:rsidRDefault="00000FBA" w:rsidP="00000FBA">
      <w:pPr>
        <w:shd w:val="clear" w:color="auto" w:fill="FFFFFF"/>
        <w:spacing w:before="100" w:beforeAutospacing="1" w:after="100" w:afterAutospacing="1" w:line="240" w:lineRule="auto"/>
        <w:rPr>
          <w:ins w:id="1644" w:author="final changes" w:date="2024-09-26T11:07:00Z" w16du:dateUtc="2024-09-26T15:07:00Z"/>
          <w:rFonts w:ascii="Open Sans" w:eastAsia="Times New Roman" w:hAnsi="Open Sans" w:cs="Open Sans"/>
          <w:color w:val="313335"/>
          <w:spacing w:val="2"/>
          <w:kern w:val="0"/>
          <w:sz w:val="21"/>
          <w:szCs w:val="21"/>
          <w:u w:val="single"/>
          <w14:ligatures w14:val="none"/>
        </w:rPr>
      </w:pPr>
      <w:ins w:id="1645" w:author="final changes" w:date="2024-09-26T11:07:00Z" w16du:dateUtc="2024-09-26T15:07:00Z">
        <w:r w:rsidRPr="0027423E">
          <w:rPr>
            <w:rFonts w:ascii="Open Sans" w:eastAsia="Times New Roman" w:hAnsi="Open Sans" w:cs="Open Sans"/>
            <w:i/>
            <w:iCs/>
            <w:color w:val="313335"/>
            <w:spacing w:val="2"/>
            <w:kern w:val="0"/>
            <w:sz w:val="21"/>
            <w:szCs w:val="21"/>
            <w14:ligatures w14:val="none"/>
          </w:rPr>
          <w:t>Security Quarters</w:t>
        </w:r>
        <w:r>
          <w:rPr>
            <w:rFonts w:ascii="Open Sans" w:eastAsia="Times New Roman" w:hAnsi="Open Sans" w:cs="Open Sans"/>
            <w:color w:val="313335"/>
            <w:spacing w:val="2"/>
            <w:kern w:val="0"/>
            <w:sz w:val="21"/>
            <w:szCs w:val="21"/>
            <w14:ligatures w14:val="none"/>
          </w:rPr>
          <w:t xml:space="preserve">.  </w:t>
        </w:r>
        <w:r w:rsidRPr="00000FBA">
          <w:rPr>
            <w:rFonts w:ascii="Open Sans" w:eastAsia="Times New Roman" w:hAnsi="Open Sans" w:cs="Open Sans"/>
            <w:color w:val="313335"/>
            <w:spacing w:val="2"/>
            <w:kern w:val="0"/>
            <w:sz w:val="21"/>
            <w:szCs w:val="21"/>
            <w14:ligatures w14:val="none"/>
          </w:rPr>
          <w:t xml:space="preserve">A single housing unit providing complete, independent living facilities for one housekeeping unit, including permanent provisions for living, sleeping, eating, cooking, and sanitation, integrated into a </w:t>
        </w:r>
        <w:r w:rsidR="002C73AE">
          <w:rPr>
            <w:rFonts w:ascii="Open Sans" w:eastAsia="Times New Roman" w:hAnsi="Open Sans" w:cs="Open Sans"/>
            <w:color w:val="313335"/>
            <w:spacing w:val="2"/>
            <w:kern w:val="0"/>
            <w:sz w:val="21"/>
            <w:szCs w:val="21"/>
            <w14:ligatures w14:val="none"/>
          </w:rPr>
          <w:t>property</w:t>
        </w:r>
        <w:r w:rsidRPr="00000FBA">
          <w:rPr>
            <w:rFonts w:ascii="Open Sans" w:eastAsia="Times New Roman" w:hAnsi="Open Sans" w:cs="Open Sans"/>
            <w:color w:val="313335"/>
            <w:spacing w:val="2"/>
            <w:kern w:val="0"/>
            <w:sz w:val="21"/>
            <w:szCs w:val="21"/>
            <w14:ligatures w14:val="none"/>
          </w:rPr>
          <w:t xml:space="preserve"> which has a primary nonresidential use. The housing unit is intended solely for occupancy by the proprietor or an employee (and their family) of an establishment in the building, or by an employee of a business that is under contract to provide ongoing security, maintenance, </w:t>
        </w:r>
        <w:r w:rsidR="006E6B5E">
          <w:rPr>
            <w:rFonts w:ascii="Open Sans" w:eastAsia="Times New Roman" w:hAnsi="Open Sans" w:cs="Open Sans"/>
            <w:color w:val="313335"/>
            <w:spacing w:val="2"/>
            <w:kern w:val="0"/>
            <w:sz w:val="21"/>
            <w:szCs w:val="21"/>
            <w14:ligatures w14:val="none"/>
          </w:rPr>
          <w:t xml:space="preserve">management </w:t>
        </w:r>
        <w:r w:rsidRPr="00000FBA">
          <w:rPr>
            <w:rFonts w:ascii="Open Sans" w:eastAsia="Times New Roman" w:hAnsi="Open Sans" w:cs="Open Sans"/>
            <w:color w:val="313335"/>
            <w:spacing w:val="2"/>
            <w:kern w:val="0"/>
            <w:sz w:val="21"/>
            <w:szCs w:val="21"/>
            <w14:ligatures w14:val="none"/>
          </w:rPr>
          <w:t>or similar services for the building.</w:t>
        </w:r>
        <w:r w:rsidRPr="00000FBA">
          <w:rPr>
            <w:rFonts w:ascii="Open Sans" w:eastAsia="Times New Roman" w:hAnsi="Open Sans" w:cs="Open Sans"/>
            <w:color w:val="313335"/>
            <w:spacing w:val="2"/>
            <w:kern w:val="0"/>
            <w:sz w:val="21"/>
            <w:szCs w:val="21"/>
            <w:u w:val="single"/>
            <w14:ligatures w14:val="none"/>
          </w:rPr>
          <w:t xml:space="preserve"> </w:t>
        </w:r>
      </w:ins>
    </w:p>
    <w:p w14:paraId="2C0C3B6F" w14:textId="7D5E6469" w:rsidR="00980142" w:rsidRPr="00980142" w:rsidRDefault="003B72BC">
      <w:pPr>
        <w:shd w:val="clear" w:color="auto" w:fill="FFFFFF"/>
        <w:spacing w:before="100" w:beforeAutospacing="1" w:after="100" w:afterAutospacing="1" w:line="240" w:lineRule="auto"/>
        <w:rPr>
          <w:rFonts w:ascii="Open Sans" w:hAnsi="Open Sans"/>
          <w:color w:val="313335"/>
          <w:spacing w:val="2"/>
          <w:sz w:val="21"/>
          <w:u w:val="single"/>
          <w:rPrChange w:id="1646" w:author="final changes" w:date="2024-09-26T11:07:00Z" w16du:dateUtc="2024-09-26T15:07:00Z">
            <w:rPr/>
          </w:rPrChange>
        </w:rPr>
        <w:pPrChange w:id="1647"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648" w:author="final changes" w:date="2024-09-26T11:07:00Z" w16du:dateUtc="2024-09-26T15:07:00Z">
            <w:rPr>
              <w:i/>
            </w:rPr>
          </w:rPrChange>
        </w:rPr>
        <w:t>Self</w:t>
      </w:r>
      <w:r w:rsidR="00A64704">
        <w:rPr>
          <w:rFonts w:ascii="Open Sans" w:hAnsi="Open Sans"/>
          <w:i/>
          <w:color w:val="313335"/>
          <w:spacing w:val="2"/>
          <w:kern w:val="0"/>
          <w:sz w:val="21"/>
          <w14:ligatures w14:val="none"/>
          <w:rPrChange w:id="1649" w:author="final changes" w:date="2024-09-26T11:07:00Z" w16du:dateUtc="2024-09-26T15:07:00Z">
            <w:rPr>
              <w:i/>
            </w:rPr>
          </w:rPrChange>
        </w:rPr>
        <w:t>-</w:t>
      </w:r>
      <w:del w:id="1650" w:author="final changes" w:date="2024-09-26T11:07:00Z" w16du:dateUtc="2024-09-26T15:07:00Z">
        <w:r>
          <w:rPr>
            <w:i/>
          </w:rPr>
          <w:delText xml:space="preserve">service </w:delText>
        </w:r>
      </w:del>
      <w:r w:rsidRPr="003B72BC">
        <w:rPr>
          <w:rFonts w:ascii="Open Sans" w:hAnsi="Open Sans"/>
          <w:i/>
          <w:color w:val="313335"/>
          <w:spacing w:val="2"/>
          <w:kern w:val="0"/>
          <w:sz w:val="21"/>
          <w14:ligatures w14:val="none"/>
          <w:rPrChange w:id="1651" w:author="final changes" w:date="2024-09-26T11:07:00Z" w16du:dateUtc="2024-09-26T15:07:00Z">
            <w:rPr>
              <w:i/>
            </w:rPr>
          </w:rPrChange>
        </w:rPr>
        <w:t>storage facility.</w:t>
      </w:r>
      <w:del w:id="1652" w:author="final changes" w:date="2024-09-26T11:07:00Z" w16du:dateUtc="2024-09-26T15:07:00Z">
        <w:r>
          <w:delText xml:space="preserve"> </w:delText>
        </w:r>
      </w:del>
      <w:ins w:id="165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654" w:author="final changes" w:date="2024-09-26T11:07:00Z" w16du:dateUtc="2024-09-26T15:07:00Z">
            <w:rPr/>
          </w:rPrChange>
        </w:rPr>
        <w:t>A structure(s) used for the purpose of renting or leasing individual storage space to persons or businesses for the self-storage of personal property.</w:t>
      </w:r>
      <w:r w:rsidR="00980142" w:rsidRPr="00980142">
        <w:rPr>
          <w:rFonts w:ascii="Times New Roman" w:hAnsi="Times New Roman"/>
          <w:color w:val="FF0000"/>
          <w:kern w:val="0"/>
          <w:sz w:val="24"/>
          <w:u w:val="single"/>
          <w14:ligatures w14:val="none"/>
          <w:rPrChange w:id="1655" w:author="final changes" w:date="2024-09-26T11:07:00Z" w16du:dateUtc="2024-09-26T15:07:00Z">
            <w:rPr/>
          </w:rPrChange>
        </w:rPr>
        <w:t xml:space="preserve"> </w:t>
      </w:r>
      <w:del w:id="1656" w:author="final changes" w:date="2024-09-26T11:07:00Z" w16du:dateUtc="2024-09-26T15:07:00Z">
        <w:r>
          <w:delText>(Added July 12, 2021, ZA21-001A)</w:delText>
        </w:r>
      </w:del>
      <w:ins w:id="1657" w:author="final changes" w:date="2024-09-26T11:07:00Z" w16du:dateUtc="2024-09-26T15:07:00Z">
        <w:r w:rsidR="00980142" w:rsidRPr="00980142">
          <w:rPr>
            <w:rFonts w:ascii="Open Sans" w:eastAsia="Times New Roman" w:hAnsi="Open Sans" w:cs="Open Sans"/>
            <w:color w:val="313335"/>
            <w:spacing w:val="2"/>
            <w:kern w:val="0"/>
            <w:sz w:val="21"/>
            <w:szCs w:val="21"/>
            <w14:ligatures w14:val="none"/>
          </w:rPr>
          <w:t xml:space="preserve">Accessory uses may include leasing offices and </w:t>
        </w:r>
        <w:r w:rsidR="006E6B5E">
          <w:rPr>
            <w:rFonts w:ascii="Open Sans" w:eastAsia="Times New Roman" w:hAnsi="Open Sans" w:cs="Open Sans"/>
            <w:color w:val="313335"/>
            <w:spacing w:val="2"/>
            <w:kern w:val="0"/>
            <w:sz w:val="21"/>
            <w:szCs w:val="21"/>
            <w14:ligatures w14:val="none"/>
          </w:rPr>
          <w:t xml:space="preserve">security </w:t>
        </w:r>
        <w:r w:rsidR="00980142" w:rsidRPr="00980142">
          <w:rPr>
            <w:rFonts w:ascii="Open Sans" w:eastAsia="Times New Roman" w:hAnsi="Open Sans" w:cs="Open Sans"/>
            <w:color w:val="313335"/>
            <w:spacing w:val="2"/>
            <w:kern w:val="0"/>
            <w:sz w:val="21"/>
            <w:szCs w:val="21"/>
            <w14:ligatures w14:val="none"/>
          </w:rPr>
          <w:t>quarters for a resident manager or security guard. The rental of trucks or trailers, outdoor storage of boats and recreational vehicles, incidental sales or rental of moving supplies and equipment, are all separate principal uses and not considered accessory to this use. (See INDUSTRIAL USES for outdoor storage).</w:t>
        </w:r>
      </w:ins>
      <w:r w:rsidR="00980142" w:rsidRPr="00980142">
        <w:rPr>
          <w:rFonts w:ascii="Open Sans" w:hAnsi="Open Sans"/>
          <w:color w:val="313335"/>
          <w:spacing w:val="2"/>
          <w:kern w:val="0"/>
          <w:sz w:val="21"/>
          <w:u w:val="single"/>
          <w14:ligatures w14:val="none"/>
          <w:rPrChange w:id="1658" w:author="final changes" w:date="2024-09-26T11:07:00Z" w16du:dateUtc="2024-09-26T15:07:00Z">
            <w:rPr/>
          </w:rPrChange>
        </w:rPr>
        <w:t xml:space="preserve"> </w:t>
      </w:r>
    </w:p>
    <w:p w14:paraId="362DA9AF" w14:textId="508CAC93" w:rsidR="003B72BC" w:rsidRDefault="00000000">
      <w:pPr>
        <w:shd w:val="clear" w:color="auto" w:fill="FFFFFF"/>
        <w:spacing w:before="100" w:beforeAutospacing="1" w:after="100" w:afterAutospacing="1" w:line="240" w:lineRule="auto"/>
        <w:rPr>
          <w:rFonts w:ascii="Open Sans" w:hAnsi="Open Sans"/>
          <w:color w:val="313335"/>
          <w:spacing w:val="2"/>
          <w:sz w:val="21"/>
          <w:rPrChange w:id="1659" w:author="final changes" w:date="2024-09-26T11:07:00Z" w16du:dateUtc="2024-09-26T15:07:00Z">
            <w:rPr/>
          </w:rPrChange>
        </w:rPr>
        <w:pPrChange w:id="1660" w:author="final changes" w:date="2024-09-26T11:07:00Z" w16du:dateUtc="2024-09-26T15:07:00Z">
          <w:pPr>
            <w:pStyle w:val="List2"/>
          </w:pPr>
        </w:pPrChange>
      </w:pPr>
      <w:del w:id="1661" w:author="final changes" w:date="2024-09-26T11:07:00Z" w16du:dateUtc="2024-09-26T15:07:00Z">
        <w:r>
          <w:delText>[87]</w:delText>
        </w:r>
        <w:r>
          <w:tab/>
        </w:r>
      </w:del>
      <w:ins w:id="1662" w:author="final changes" w:date="2024-09-26T11:07:00Z" w16du:dateUtc="2024-09-26T15:07:00Z">
        <w:r w:rsidR="00627EB0">
          <w:rPr>
            <w:rFonts w:ascii="Open Sans" w:eastAsia="Times New Roman" w:hAnsi="Open Sans" w:cs="Open Sans"/>
            <w:i/>
            <w:iCs/>
            <w:color w:val="313335"/>
            <w:spacing w:val="2"/>
            <w:kern w:val="0"/>
            <w:sz w:val="21"/>
            <w:szCs w:val="21"/>
            <w14:ligatures w14:val="none"/>
          </w:rPr>
          <w:t xml:space="preserve">Setback or </w:t>
        </w:r>
      </w:ins>
      <w:r w:rsidR="003B72BC" w:rsidRPr="003B72BC">
        <w:rPr>
          <w:rFonts w:ascii="Open Sans" w:hAnsi="Open Sans"/>
          <w:i/>
          <w:color w:val="313335"/>
          <w:spacing w:val="2"/>
          <w:kern w:val="0"/>
          <w:sz w:val="21"/>
          <w14:ligatures w14:val="none"/>
          <w:rPrChange w:id="1663" w:author="final changes" w:date="2024-09-26T11:07:00Z" w16du:dateUtc="2024-09-26T15:07:00Z">
            <w:rPr>
              <w:i/>
            </w:rPr>
          </w:rPrChange>
        </w:rPr>
        <w:t>Setback distance.</w:t>
      </w:r>
      <w:del w:id="1664" w:author="final changes" w:date="2024-09-26T11:07:00Z" w16du:dateUtc="2024-09-26T15:07:00Z">
        <w:r>
          <w:delText xml:space="preserve"> </w:delText>
        </w:r>
      </w:del>
      <w:ins w:id="1665"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666" w:author="final changes" w:date="2024-09-26T11:07:00Z" w16du:dateUtc="2024-09-26T15:07:00Z">
            <w:rPr/>
          </w:rPrChange>
        </w:rPr>
        <w:t xml:space="preserve">The </w:t>
      </w:r>
      <w:ins w:id="1667" w:author="final changes" w:date="2024-09-26T11:07:00Z" w16du:dateUtc="2024-09-26T15:07:00Z">
        <w:r w:rsidR="00F16AE7">
          <w:rPr>
            <w:rFonts w:ascii="Open Sans" w:eastAsia="Times New Roman" w:hAnsi="Open Sans" w:cs="Open Sans"/>
            <w:color w:val="313335"/>
            <w:spacing w:val="2"/>
            <w:kern w:val="0"/>
            <w:sz w:val="21"/>
            <w:szCs w:val="21"/>
            <w14:ligatures w14:val="none"/>
          </w:rPr>
          <w:t xml:space="preserve">closest </w:t>
        </w:r>
      </w:ins>
      <w:r w:rsidR="003B72BC" w:rsidRPr="003B72BC">
        <w:rPr>
          <w:rFonts w:ascii="Open Sans" w:hAnsi="Open Sans"/>
          <w:color w:val="313335"/>
          <w:spacing w:val="2"/>
          <w:kern w:val="0"/>
          <w:sz w:val="21"/>
          <w14:ligatures w14:val="none"/>
          <w:rPrChange w:id="1668" w:author="final changes" w:date="2024-09-26T11:07:00Z" w16du:dateUtc="2024-09-26T15:07:00Z">
            <w:rPr/>
          </w:rPrChange>
        </w:rPr>
        <w:t xml:space="preserve">distance between </w:t>
      </w:r>
      <w:r w:rsidR="00F16AE7">
        <w:rPr>
          <w:rFonts w:ascii="Open Sans" w:hAnsi="Open Sans"/>
          <w:color w:val="313335"/>
          <w:spacing w:val="2"/>
          <w:kern w:val="0"/>
          <w:sz w:val="21"/>
          <w14:ligatures w14:val="none"/>
          <w:rPrChange w:id="1669" w:author="final changes" w:date="2024-09-26T11:07:00Z" w16du:dateUtc="2024-09-26T15:07:00Z">
            <w:rPr/>
          </w:rPrChange>
        </w:rPr>
        <w:t xml:space="preserve">the </w:t>
      </w:r>
      <w:del w:id="1670" w:author="final changes" w:date="2024-09-26T11:07:00Z" w16du:dateUtc="2024-09-26T15:07:00Z">
        <w:r>
          <w:delText>principal</w:delText>
        </w:r>
      </w:del>
      <w:ins w:id="1671" w:author="final changes" w:date="2024-09-26T11:07:00Z" w16du:dateUtc="2024-09-26T15:07:00Z">
        <w:r w:rsidR="00F16AE7">
          <w:rPr>
            <w:rFonts w:ascii="Open Sans" w:eastAsia="Times New Roman" w:hAnsi="Open Sans" w:cs="Open Sans"/>
            <w:color w:val="313335"/>
            <w:spacing w:val="2"/>
            <w:kern w:val="0"/>
            <w:sz w:val="21"/>
            <w:szCs w:val="21"/>
            <w14:ligatures w14:val="none"/>
          </w:rPr>
          <w:t>most advanced position under roof of a building (or the most advanced position of any</w:t>
        </w:r>
      </w:ins>
      <w:r w:rsidR="00F16AE7">
        <w:rPr>
          <w:rFonts w:ascii="Open Sans" w:hAnsi="Open Sans"/>
          <w:color w:val="313335"/>
          <w:spacing w:val="2"/>
          <w:kern w:val="0"/>
          <w:sz w:val="21"/>
          <w14:ligatures w14:val="none"/>
          <w:rPrChange w:id="1672" w:author="final changes" w:date="2024-09-26T11:07:00Z" w16du:dateUtc="2024-09-26T15:07:00Z">
            <w:rPr/>
          </w:rPrChange>
        </w:rPr>
        <w:t xml:space="preserve"> structure</w:t>
      </w:r>
      <w:del w:id="1673" w:author="final changes" w:date="2024-09-26T11:07:00Z" w16du:dateUtc="2024-09-26T15:07:00Z">
        <w:r>
          <w:delText xml:space="preserve"> on a lot</w:delText>
        </w:r>
      </w:del>
      <w:ins w:id="1674" w:author="final changes" w:date="2024-09-26T11:07:00Z" w16du:dateUtc="2024-09-26T15:07:00Z">
        <w:r w:rsidR="00F16AE7">
          <w:rPr>
            <w:rFonts w:ascii="Open Sans" w:eastAsia="Times New Roman" w:hAnsi="Open Sans" w:cs="Open Sans"/>
            <w:color w:val="313335"/>
            <w:spacing w:val="2"/>
            <w:kern w:val="0"/>
            <w:sz w:val="21"/>
            <w:szCs w:val="21"/>
            <w14:ligatures w14:val="none"/>
          </w:rPr>
          <w:t>)</w:t>
        </w:r>
      </w:ins>
      <w:r w:rsidR="00F16AE7">
        <w:rPr>
          <w:rFonts w:ascii="Open Sans" w:hAnsi="Open Sans"/>
          <w:color w:val="313335"/>
          <w:spacing w:val="2"/>
          <w:kern w:val="0"/>
          <w:sz w:val="21"/>
          <w14:ligatures w14:val="none"/>
          <w:rPrChange w:id="1675" w:author="final changes" w:date="2024-09-26T11:07:00Z" w16du:dateUtc="2024-09-26T15:07:00Z">
            <w:rPr/>
          </w:rPrChange>
        </w:rPr>
        <w:t xml:space="preserve"> </w:t>
      </w:r>
      <w:r w:rsidR="003B72BC" w:rsidRPr="003B72BC">
        <w:rPr>
          <w:rFonts w:ascii="Open Sans" w:hAnsi="Open Sans"/>
          <w:color w:val="313335"/>
          <w:spacing w:val="2"/>
          <w:kern w:val="0"/>
          <w:sz w:val="21"/>
          <w14:ligatures w14:val="none"/>
          <w:rPrChange w:id="1676" w:author="final changes" w:date="2024-09-26T11:07:00Z" w16du:dateUtc="2024-09-26T15:07:00Z">
            <w:rPr/>
          </w:rPrChange>
        </w:rPr>
        <w:t xml:space="preserve">and </w:t>
      </w:r>
      <w:del w:id="1677" w:author="final changes" w:date="2024-09-26T11:07:00Z" w16du:dateUtc="2024-09-26T15:07:00Z">
        <w:r>
          <w:delText>a</w:delText>
        </w:r>
      </w:del>
      <w:ins w:id="1678" w:author="final changes" w:date="2024-09-26T11:07:00Z" w16du:dateUtc="2024-09-26T15:07:00Z">
        <w:r w:rsidR="004A1977">
          <w:rPr>
            <w:rFonts w:ascii="Open Sans" w:eastAsia="Times New Roman" w:hAnsi="Open Sans" w:cs="Open Sans"/>
            <w:color w:val="313335"/>
            <w:spacing w:val="2"/>
            <w:kern w:val="0"/>
            <w:sz w:val="21"/>
            <w:szCs w:val="21"/>
            <w14:ligatures w14:val="none"/>
          </w:rPr>
          <w:t>the corresponding</w:t>
        </w:r>
      </w:ins>
      <w:r w:rsidR="003B72BC" w:rsidRPr="003B72BC">
        <w:rPr>
          <w:rFonts w:ascii="Open Sans" w:hAnsi="Open Sans"/>
          <w:color w:val="313335"/>
          <w:spacing w:val="2"/>
          <w:kern w:val="0"/>
          <w:sz w:val="21"/>
          <w14:ligatures w14:val="none"/>
          <w:rPrChange w:id="1679" w:author="final changes" w:date="2024-09-26T11:07:00Z" w16du:dateUtc="2024-09-26T15:07:00Z">
            <w:rPr/>
          </w:rPrChange>
        </w:rPr>
        <w:t xml:space="preserve"> lot line (either front, side or rear</w:t>
      </w:r>
      <w:del w:id="1680" w:author="final changes" w:date="2024-09-26T11:07:00Z" w16du:dateUtc="2024-09-26T15:07:00Z">
        <w:r>
          <w:delText xml:space="preserve"> setback distance). </w:delText>
        </w:r>
      </w:del>
      <w:ins w:id="1681" w:author="final changes" w:date="2024-09-26T11:07:00Z" w16du:dateUtc="2024-09-26T15:07:00Z">
        <w:r w:rsidR="00CF6699">
          <w:rPr>
            <w:rFonts w:ascii="Open Sans" w:eastAsia="Times New Roman" w:hAnsi="Open Sans" w:cs="Open Sans"/>
            <w:color w:val="313335"/>
            <w:spacing w:val="2"/>
            <w:kern w:val="0"/>
            <w:sz w:val="21"/>
            <w:szCs w:val="21"/>
            <w14:ligatures w14:val="none"/>
          </w:rPr>
          <w:t>).</w:t>
        </w:r>
      </w:ins>
    </w:p>
    <w:p w14:paraId="47E69CB8" w14:textId="3FC55500" w:rsidR="008C4284" w:rsidRDefault="00000000" w:rsidP="000F3787">
      <w:pPr>
        <w:shd w:val="clear" w:color="auto" w:fill="FFFFFF"/>
        <w:spacing w:before="100" w:beforeAutospacing="1" w:after="100" w:afterAutospacing="1" w:line="240" w:lineRule="auto"/>
        <w:rPr>
          <w:ins w:id="1682" w:author="final changes" w:date="2024-09-26T11:07:00Z" w16du:dateUtc="2024-09-26T15:07:00Z"/>
          <w:rFonts w:ascii="Open Sans" w:eastAsia="Times New Roman" w:hAnsi="Open Sans" w:cs="Open Sans"/>
          <w:color w:val="313335"/>
          <w:spacing w:val="2"/>
          <w:kern w:val="0"/>
          <w:sz w:val="21"/>
          <w:szCs w:val="21"/>
          <w14:ligatures w14:val="none"/>
        </w:rPr>
      </w:pPr>
      <w:del w:id="1683" w:author="final changes" w:date="2024-09-26T11:07:00Z" w16du:dateUtc="2024-09-26T15:07:00Z">
        <w:r>
          <w:delText>[88]</w:delText>
        </w:r>
        <w:r>
          <w:tab/>
        </w:r>
      </w:del>
      <w:ins w:id="1684" w:author="final changes" w:date="2024-09-26T11:07:00Z" w16du:dateUtc="2024-09-26T15:07:00Z">
        <w:r w:rsidR="000F3787" w:rsidRPr="000F3787">
          <w:rPr>
            <w:rFonts w:ascii="Open Sans" w:eastAsia="Times New Roman" w:hAnsi="Open Sans" w:cs="Open Sans"/>
            <w:i/>
            <w:iCs/>
            <w:color w:val="313335"/>
            <w:spacing w:val="2"/>
            <w:kern w:val="0"/>
            <w:sz w:val="21"/>
            <w:szCs w:val="21"/>
            <w14:ligatures w14:val="none"/>
          </w:rPr>
          <w:t>Shooting and Target Range, Indoor</w:t>
        </w:r>
        <w:r w:rsidR="000F3787" w:rsidRPr="000F3787">
          <w:rPr>
            <w:rFonts w:ascii="Open Sans" w:eastAsia="Times New Roman" w:hAnsi="Open Sans" w:cs="Open Sans"/>
            <w:color w:val="313335"/>
            <w:spacing w:val="2"/>
            <w:kern w:val="0"/>
            <w:sz w:val="21"/>
            <w:szCs w:val="21"/>
            <w14:ligatures w14:val="none"/>
          </w:rPr>
          <w:t>.  An indoor facility the use of which is primarily devoted to firearm target practice, competitions, and similar uses, including but not limited to archery, skeet, trap, and similar shooting activities.</w:t>
        </w:r>
      </w:ins>
    </w:p>
    <w:p w14:paraId="1006FB2D" w14:textId="3BB3F771" w:rsidR="008C4284" w:rsidRPr="008C4284" w:rsidRDefault="008C4284" w:rsidP="008C4284">
      <w:pPr>
        <w:shd w:val="clear" w:color="auto" w:fill="FFFFFF"/>
        <w:spacing w:before="100" w:beforeAutospacing="1" w:after="100" w:afterAutospacing="1" w:line="240" w:lineRule="auto"/>
        <w:rPr>
          <w:ins w:id="1685" w:author="final changes" w:date="2024-09-26T11:07:00Z" w16du:dateUtc="2024-09-26T15:07:00Z"/>
          <w:rFonts w:ascii="Open Sans" w:eastAsia="Times New Roman" w:hAnsi="Open Sans" w:cs="Open Sans"/>
          <w:color w:val="313335"/>
          <w:spacing w:val="2"/>
          <w:kern w:val="0"/>
          <w:sz w:val="21"/>
          <w:szCs w:val="21"/>
          <w14:ligatures w14:val="none"/>
        </w:rPr>
      </w:pPr>
      <w:ins w:id="1686" w:author="final changes" w:date="2024-09-26T11:07:00Z" w16du:dateUtc="2024-09-26T15:07:00Z">
        <w:r w:rsidRPr="008C4284">
          <w:rPr>
            <w:rFonts w:ascii="Open Sans" w:eastAsia="Times New Roman" w:hAnsi="Open Sans" w:cs="Open Sans"/>
            <w:i/>
            <w:iCs/>
            <w:color w:val="313335"/>
            <w:spacing w:val="2"/>
            <w:kern w:val="0"/>
            <w:sz w:val="21"/>
            <w:szCs w:val="21"/>
            <w14:ligatures w14:val="none"/>
          </w:rPr>
          <w:t>Shooting Range Facility, Outdoor</w:t>
        </w:r>
        <w:r w:rsidRPr="008C4284">
          <w:rPr>
            <w:rFonts w:ascii="Open Sans" w:eastAsia="Times New Roman" w:hAnsi="Open Sans" w:cs="Open Sans"/>
            <w:color w:val="313335"/>
            <w:spacing w:val="2"/>
            <w:kern w:val="0"/>
            <w:sz w:val="21"/>
            <w:szCs w:val="21"/>
            <w14:ligatures w14:val="none"/>
          </w:rPr>
          <w:t>.  A facility, including individual shooting ranges, safety fans or shot</w:t>
        </w:r>
        <w:r w:rsidR="00B72811">
          <w:rPr>
            <w:rFonts w:ascii="Open Sans" w:eastAsia="Times New Roman" w:hAnsi="Open Sans" w:cs="Open Sans"/>
            <w:color w:val="313335"/>
            <w:spacing w:val="2"/>
            <w:kern w:val="0"/>
            <w:sz w:val="21"/>
            <w:szCs w:val="21"/>
            <w14:ligatures w14:val="none"/>
          </w:rPr>
          <w:t xml:space="preserve"> </w:t>
        </w:r>
        <w:r w:rsidRPr="008C4284">
          <w:rPr>
            <w:rFonts w:ascii="Open Sans" w:eastAsia="Times New Roman" w:hAnsi="Open Sans" w:cs="Open Sans"/>
            <w:color w:val="313335"/>
            <w:spacing w:val="2"/>
            <w:kern w:val="0"/>
            <w:sz w:val="21"/>
            <w:szCs w:val="21"/>
            <w14:ligatures w14:val="none"/>
          </w:rPr>
          <w:t xml:space="preserve">fall </w:t>
        </w:r>
        <w:r w:rsidR="0054744B">
          <w:rPr>
            <w:rFonts w:ascii="Open Sans" w:eastAsia="Times New Roman" w:hAnsi="Open Sans" w:cs="Open Sans"/>
            <w:color w:val="313335"/>
            <w:spacing w:val="2"/>
            <w:kern w:val="0"/>
            <w:sz w:val="21"/>
            <w:szCs w:val="21"/>
            <w14:ligatures w14:val="none"/>
          </w:rPr>
          <w:t xml:space="preserve">(or shortfall) </w:t>
        </w:r>
        <w:r w:rsidRPr="008C4284">
          <w:rPr>
            <w:rFonts w:ascii="Open Sans" w:eastAsia="Times New Roman" w:hAnsi="Open Sans" w:cs="Open Sans"/>
            <w:color w:val="313335"/>
            <w:spacing w:val="2"/>
            <w:kern w:val="0"/>
            <w:sz w:val="21"/>
            <w:szCs w:val="21"/>
            <w14:ligatures w14:val="none"/>
          </w:rPr>
          <w:t>zones, structures, parking areas, and other associated improvements, designed for the purpose of providing a place for the discharge of various types of firearms or the practice of archery. Does not include target practice areas on private property.</w:t>
        </w:r>
      </w:ins>
    </w:p>
    <w:p w14:paraId="1A2CDE4A" w14:textId="569CD5BA"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687" w:author="final changes" w:date="2024-09-26T11:07:00Z" w16du:dateUtc="2024-09-26T15:07:00Z">
            <w:rPr/>
          </w:rPrChange>
        </w:rPr>
        <w:pPrChange w:id="1688"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689" w:author="final changes" w:date="2024-09-26T11:07:00Z" w16du:dateUtc="2024-09-26T15:07:00Z">
            <w:rPr>
              <w:i/>
            </w:rPr>
          </w:rPrChange>
        </w:rPr>
        <w:t>Shopping center</w:t>
      </w:r>
      <w:del w:id="1690" w:author="final changes" w:date="2024-09-26T11:07:00Z" w16du:dateUtc="2024-09-26T15:07:00Z">
        <w:r>
          <w:rPr>
            <w:i/>
          </w:rPr>
          <w:delText>.</w:delText>
        </w:r>
        <w:r>
          <w:delText xml:space="preserve"> A </w:delText>
        </w:r>
      </w:del>
      <w:ins w:id="1691" w:author="final changes" w:date="2024-09-26T11:07:00Z" w16du:dateUtc="2024-09-26T15:07:00Z">
        <w:r w:rsidR="00C23A8A">
          <w:rPr>
            <w:rFonts w:ascii="Open Sans" w:eastAsia="Times New Roman" w:hAnsi="Open Sans" w:cs="Open Sans"/>
            <w:i/>
            <w:iCs/>
            <w:color w:val="313335"/>
            <w:spacing w:val="2"/>
            <w:kern w:val="0"/>
            <w:sz w:val="21"/>
            <w:szCs w:val="21"/>
            <w14:ligatures w14:val="none"/>
          </w:rPr>
          <w:t>/Large Retail Center</w:t>
        </w:r>
        <w:r w:rsidRPr="003B72BC">
          <w:rPr>
            <w:rFonts w:ascii="Open Sans" w:eastAsia="Times New Roman" w:hAnsi="Open Sans" w:cs="Open Sans"/>
            <w:i/>
            <w:iCs/>
            <w:color w:val="313335"/>
            <w:spacing w:val="2"/>
            <w:kern w:val="0"/>
            <w:sz w:val="21"/>
            <w:szCs w:val="21"/>
            <w14:ligatures w14:val="none"/>
          </w:rPr>
          <w:t>.</w:t>
        </w:r>
        <w:r w:rsidRPr="003B72BC">
          <w:rPr>
            <w:rFonts w:ascii="Open Sans" w:eastAsia="Times New Roman" w:hAnsi="Open Sans" w:cs="Open Sans"/>
            <w:color w:val="313335"/>
            <w:spacing w:val="2"/>
            <w:kern w:val="0"/>
            <w:sz w:val="21"/>
            <w:szCs w:val="21"/>
            <w14:ligatures w14:val="none"/>
          </w:rPr>
          <w:t xml:space="preserve"> A </w:t>
        </w:r>
      </w:ins>
      <w:r w:rsidRPr="003B72BC">
        <w:rPr>
          <w:rFonts w:ascii="Open Sans" w:hAnsi="Open Sans"/>
          <w:color w:val="313335"/>
          <w:spacing w:val="2"/>
          <w:kern w:val="0"/>
          <w:sz w:val="21"/>
          <w14:ligatures w14:val="none"/>
          <w:rPrChange w:id="1692" w:author="final changes" w:date="2024-09-26T11:07:00Z" w16du:dateUtc="2024-09-26T15:07:00Z">
            <w:rPr/>
          </w:rPrChange>
        </w:rPr>
        <w:t>group of commercial</w:t>
      </w:r>
      <w:r w:rsidR="00C23A8A">
        <w:rPr>
          <w:rFonts w:ascii="Open Sans" w:hAnsi="Open Sans"/>
          <w:color w:val="313335"/>
          <w:spacing w:val="2"/>
          <w:kern w:val="0"/>
          <w:sz w:val="21"/>
          <w14:ligatures w14:val="none"/>
          <w:rPrChange w:id="1693" w:author="final changes" w:date="2024-09-26T11:07:00Z" w16du:dateUtc="2024-09-26T15:07:00Z">
            <w:rPr/>
          </w:rPrChange>
        </w:rPr>
        <w:t xml:space="preserve"> </w:t>
      </w:r>
      <w:ins w:id="1694" w:author="final changes" w:date="2024-09-26T11:07:00Z" w16du:dateUtc="2024-09-26T15:07:00Z">
        <w:r w:rsidR="00C23A8A">
          <w:rPr>
            <w:rFonts w:ascii="Open Sans" w:eastAsia="Times New Roman" w:hAnsi="Open Sans" w:cs="Open Sans"/>
            <w:color w:val="313335"/>
            <w:spacing w:val="2"/>
            <w:kern w:val="0"/>
            <w:sz w:val="21"/>
            <w:szCs w:val="21"/>
            <w14:ligatures w14:val="none"/>
          </w:rPr>
          <w:t>retail</w:t>
        </w:r>
        <w:r w:rsidRPr="003B72BC">
          <w:rPr>
            <w:rFonts w:ascii="Open Sans" w:eastAsia="Times New Roman" w:hAnsi="Open Sans" w:cs="Open Sans"/>
            <w:color w:val="313335"/>
            <w:spacing w:val="2"/>
            <w:kern w:val="0"/>
            <w:sz w:val="21"/>
            <w:szCs w:val="21"/>
            <w14:ligatures w14:val="none"/>
          </w:rPr>
          <w:t xml:space="preserve"> </w:t>
        </w:r>
      </w:ins>
      <w:r w:rsidRPr="00C23A8A">
        <w:rPr>
          <w:rFonts w:ascii="Open Sans" w:hAnsi="Open Sans"/>
          <w:color w:val="313335"/>
          <w:spacing w:val="2"/>
          <w:kern w:val="0"/>
          <w:sz w:val="21"/>
          <w14:ligatures w14:val="none"/>
          <w:rPrChange w:id="1695" w:author="final changes" w:date="2024-09-26T11:07:00Z" w16du:dateUtc="2024-09-26T15:07:00Z">
            <w:rPr/>
          </w:rPrChange>
        </w:rPr>
        <w:t>establishments</w:t>
      </w:r>
      <w:ins w:id="1696" w:author="final changes" w:date="2024-09-26T11:07:00Z" w16du:dateUtc="2024-09-26T15:07:00Z">
        <w:r w:rsidR="00C23A8A" w:rsidRPr="00C23A8A">
          <w:rPr>
            <w:rFonts w:ascii="Times New Roman" w:hAnsi="Times New Roman" w:cs="Times New Roman"/>
            <w:color w:val="FF0000"/>
            <w:kern w:val="0"/>
            <w:sz w:val="24"/>
            <w:szCs w:val="24"/>
            <w14:ligatures w14:val="none"/>
          </w:rPr>
          <w:t xml:space="preserve"> </w:t>
        </w:r>
        <w:r w:rsidR="00C23A8A" w:rsidRPr="00C23A8A">
          <w:rPr>
            <w:rFonts w:ascii="Open Sans" w:eastAsia="Times New Roman" w:hAnsi="Open Sans" w:cs="Open Sans"/>
            <w:color w:val="313335"/>
            <w:spacing w:val="2"/>
            <w:kern w:val="0"/>
            <w:sz w:val="21"/>
            <w:szCs w:val="21"/>
            <w14:ligatures w14:val="none"/>
          </w:rPr>
          <w:t>planned, constructed and managed as a total entity</w:t>
        </w:r>
      </w:ins>
      <w:r w:rsidR="00C23A8A">
        <w:rPr>
          <w:rFonts w:ascii="Open Sans" w:hAnsi="Open Sans"/>
          <w:color w:val="313335"/>
          <w:spacing w:val="2"/>
          <w:kern w:val="0"/>
          <w:sz w:val="21"/>
          <w14:ligatures w14:val="none"/>
          <w:rPrChange w:id="1697" w:author="final changes" w:date="2024-09-26T11:07:00Z" w16du:dateUtc="2024-09-26T15:07:00Z">
            <w:rPr/>
          </w:rPrChange>
        </w:rPr>
        <w:t>,</w:t>
      </w:r>
      <w:r w:rsidRPr="003B72BC">
        <w:rPr>
          <w:rFonts w:ascii="Open Sans" w:hAnsi="Open Sans"/>
          <w:color w:val="313335"/>
          <w:spacing w:val="2"/>
          <w:kern w:val="0"/>
          <w:sz w:val="21"/>
          <w14:ligatures w14:val="none"/>
          <w:rPrChange w:id="1698" w:author="final changes" w:date="2024-09-26T11:07:00Z" w16du:dateUtc="2024-09-26T15:07:00Z">
            <w:rPr/>
          </w:rPrChange>
        </w:rPr>
        <w:t xml:space="preserve"> exceeding in the aggregate of seven thousand five hundred (7,500) square feet of gross leasable area, planned and developed as a unit, with common </w:t>
      </w:r>
      <w:del w:id="1699" w:author="final changes" w:date="2024-09-26T11:07:00Z" w16du:dateUtc="2024-09-26T15:07:00Z">
        <w:r>
          <w:delText>offstreet</w:delText>
        </w:r>
      </w:del>
      <w:ins w:id="1700" w:author="final changes" w:date="2024-09-26T11:07:00Z" w16du:dateUtc="2024-09-26T15:07:00Z">
        <w:r w:rsidRPr="003B72BC">
          <w:rPr>
            <w:rFonts w:ascii="Open Sans" w:eastAsia="Times New Roman" w:hAnsi="Open Sans" w:cs="Open Sans"/>
            <w:color w:val="313335"/>
            <w:spacing w:val="2"/>
            <w:kern w:val="0"/>
            <w:sz w:val="21"/>
            <w:szCs w:val="21"/>
            <w14:ligatures w14:val="none"/>
          </w:rPr>
          <w:t>off</w:t>
        </w:r>
        <w:r w:rsidR="00C23A8A">
          <w:rPr>
            <w:rFonts w:ascii="Open Sans" w:eastAsia="Times New Roman" w:hAnsi="Open Sans" w:cs="Open Sans"/>
            <w:color w:val="313335"/>
            <w:spacing w:val="2"/>
            <w:kern w:val="0"/>
            <w:sz w:val="21"/>
            <w:szCs w:val="21"/>
            <w14:ligatures w14:val="none"/>
          </w:rPr>
          <w:t>-</w:t>
        </w:r>
        <w:r w:rsidRPr="003B72BC">
          <w:rPr>
            <w:rFonts w:ascii="Open Sans" w:eastAsia="Times New Roman" w:hAnsi="Open Sans" w:cs="Open Sans"/>
            <w:color w:val="313335"/>
            <w:spacing w:val="2"/>
            <w:kern w:val="0"/>
            <w:sz w:val="21"/>
            <w:szCs w:val="21"/>
            <w14:ligatures w14:val="none"/>
          </w:rPr>
          <w:t>street</w:t>
        </w:r>
      </w:ins>
      <w:r w:rsidRPr="003B72BC">
        <w:rPr>
          <w:rFonts w:ascii="Open Sans" w:hAnsi="Open Sans"/>
          <w:color w:val="313335"/>
          <w:spacing w:val="2"/>
          <w:kern w:val="0"/>
          <w:sz w:val="21"/>
          <w14:ligatures w14:val="none"/>
          <w:rPrChange w:id="1701" w:author="final changes" w:date="2024-09-26T11:07:00Z" w16du:dateUtc="2024-09-26T15:07:00Z">
            <w:rPr/>
          </w:rPrChange>
        </w:rPr>
        <w:t xml:space="preserve"> parking provided on the property</w:t>
      </w:r>
      <w:del w:id="1702" w:author="final changes" w:date="2024-09-26T11:07:00Z" w16du:dateUtc="2024-09-26T15:07:00Z">
        <w:r>
          <w:delText>.</w:delText>
        </w:r>
      </w:del>
      <w:ins w:id="1703" w:author="final changes" w:date="2024-09-26T11:07:00Z" w16du:dateUtc="2024-09-26T15:07:00Z">
        <w:r w:rsidR="00C23A8A">
          <w:rPr>
            <w:rFonts w:ascii="Open Sans" w:eastAsia="Times New Roman" w:hAnsi="Open Sans" w:cs="Open Sans"/>
            <w:color w:val="313335"/>
            <w:spacing w:val="2"/>
            <w:kern w:val="0"/>
            <w:sz w:val="21"/>
            <w:szCs w:val="21"/>
            <w14:ligatures w14:val="none"/>
          </w:rPr>
          <w:t xml:space="preserve"> </w:t>
        </w:r>
        <w:r w:rsidR="00C23A8A" w:rsidRPr="00C23A8A">
          <w:rPr>
            <w:rFonts w:ascii="Open Sans" w:eastAsia="Times New Roman" w:hAnsi="Open Sans" w:cs="Open Sans"/>
            <w:color w:val="313335"/>
            <w:spacing w:val="2"/>
            <w:kern w:val="0"/>
            <w:sz w:val="21"/>
            <w:szCs w:val="21"/>
            <w14:ligatures w14:val="none"/>
          </w:rPr>
          <w:t>or an individual retail establishment exceeding in the aggregate of fifty thousand square feet (50,000)</w:t>
        </w:r>
        <w:r w:rsidRPr="003B72BC">
          <w:rPr>
            <w:rFonts w:ascii="Open Sans" w:eastAsia="Times New Roman" w:hAnsi="Open Sans" w:cs="Open Sans"/>
            <w:color w:val="313335"/>
            <w:spacing w:val="2"/>
            <w:kern w:val="0"/>
            <w:sz w:val="21"/>
            <w:szCs w:val="21"/>
            <w14:ligatures w14:val="none"/>
          </w:rPr>
          <w:t>.</w:t>
        </w:r>
      </w:ins>
      <w:r w:rsidRPr="003B72BC">
        <w:rPr>
          <w:rFonts w:ascii="Open Sans" w:hAnsi="Open Sans"/>
          <w:color w:val="313335"/>
          <w:spacing w:val="2"/>
          <w:kern w:val="0"/>
          <w:sz w:val="21"/>
          <w14:ligatures w14:val="none"/>
          <w:rPrChange w:id="1704" w:author="final changes" w:date="2024-09-26T11:07:00Z" w16du:dateUtc="2024-09-26T15:07:00Z">
            <w:rPr/>
          </w:rPrChange>
        </w:rPr>
        <w:t xml:space="preserve"> (Amended July 22, 1985, ZA85-07-02)</w:t>
      </w:r>
      <w:del w:id="1705" w:author="final changes" w:date="2024-09-26T11:07:00Z" w16du:dateUtc="2024-09-26T15:07:00Z">
        <w:r>
          <w:delText xml:space="preserve"> </w:delText>
        </w:r>
      </w:del>
    </w:p>
    <w:p w14:paraId="4A038948" w14:textId="78FE28E7"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706" w:author="final changes" w:date="2024-09-26T11:07:00Z" w16du:dateUtc="2024-09-26T15:07:00Z">
            <w:rPr/>
          </w:rPrChange>
        </w:rPr>
        <w:pPrChange w:id="1707" w:author="final changes" w:date="2024-09-26T11:07:00Z" w16du:dateUtc="2024-09-26T15:07:00Z">
          <w:pPr>
            <w:pStyle w:val="List2"/>
          </w:pPr>
        </w:pPrChange>
      </w:pPr>
      <w:del w:id="1708" w:author="final changes" w:date="2024-09-26T11:07:00Z" w16du:dateUtc="2024-09-26T15:07:00Z">
        <w:r>
          <w:lastRenderedPageBreak/>
          <w:delText>[89]</w:delText>
        </w:r>
        <w:r>
          <w:tab/>
        </w:r>
      </w:del>
      <w:r w:rsidR="003B72BC" w:rsidRPr="003B72BC">
        <w:rPr>
          <w:rFonts w:ascii="Open Sans" w:hAnsi="Open Sans"/>
          <w:i/>
          <w:color w:val="313335"/>
          <w:spacing w:val="2"/>
          <w:kern w:val="0"/>
          <w:sz w:val="21"/>
          <w14:ligatures w14:val="none"/>
          <w:rPrChange w:id="1709" w:author="final changes" w:date="2024-09-26T11:07:00Z" w16du:dateUtc="2024-09-26T15:07:00Z">
            <w:rPr>
              <w:i/>
            </w:rPr>
          </w:rPrChange>
        </w:rPr>
        <w:t>Sign. Sign</w:t>
      </w:r>
      <w:del w:id="1710" w:author="final changes" w:date="2024-09-26T11:07:00Z" w16du:dateUtc="2024-09-26T15:07:00Z">
        <w:r>
          <w:delText xml:space="preserve"> </w:delText>
        </w:r>
      </w:del>
      <w:ins w:id="171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712" w:author="final changes" w:date="2024-09-26T11:07:00Z" w16du:dateUtc="2024-09-26T15:07:00Z">
            <w:rPr/>
          </w:rPrChange>
        </w:rPr>
        <w:t>shall have the meaning provided in</w:t>
      </w:r>
      <w:del w:id="1713" w:author="final changes" w:date="2024-09-26T11:07:00Z" w16du:dateUtc="2024-09-26T15:07:00Z">
        <w:r>
          <w:delText xml:space="preserve"> Section 25.02 </w:delText>
        </w:r>
      </w:del>
      <w:ins w:id="1714" w:author="final changes" w:date="2024-09-26T11:07:00Z" w16du:dateUtc="2024-09-26T15:07:00Z">
        <w:r>
          <w:fldChar w:fldCharType="begin"/>
        </w:r>
        <w:r>
          <w:instrText>HYPERLINK "https://library.municode.com/ga/macon-bibb_county/codes/comprehensive_land_development_resolution?nodeId=CH25SI_S25.02SUDE"</w:instrText>
        </w:r>
        <w:r>
          <w:fldChar w:fldCharType="separate"/>
        </w:r>
        <w:r w:rsidR="003B72BC" w:rsidRPr="003B72BC">
          <w:rPr>
            <w:rFonts w:ascii="Open Sans" w:eastAsia="Times New Roman" w:hAnsi="Open Sans" w:cs="Open Sans"/>
            <w:color w:val="096FCC"/>
            <w:spacing w:val="2"/>
            <w:kern w:val="0"/>
            <w:sz w:val="21"/>
            <w:szCs w:val="21"/>
            <w:u w:val="single"/>
            <w14:ligatures w14:val="none"/>
          </w:rPr>
          <w:t> Section 25.02</w:t>
        </w:r>
        <w:r>
          <w:rPr>
            <w:rFonts w:ascii="Open Sans" w:eastAsia="Times New Roman" w:hAnsi="Open Sans" w:cs="Open Sans"/>
            <w:color w:val="096FCC"/>
            <w:spacing w:val="2"/>
            <w:kern w:val="0"/>
            <w:sz w:val="21"/>
            <w:szCs w:val="21"/>
            <w:u w:val="single"/>
            <w14:ligatures w14:val="none"/>
          </w:rPr>
          <w:fldChar w:fldCharType="end"/>
        </w:r>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715" w:author="final changes" w:date="2024-09-26T11:07:00Z" w16du:dateUtc="2024-09-26T15:07:00Z">
            <w:rPr/>
          </w:rPrChange>
        </w:rPr>
        <w:t>throughout this Resolution. (Added July 11, 2022, ZA22-001)</w:t>
      </w:r>
      <w:del w:id="1716" w:author="final changes" w:date="2024-09-26T11:07:00Z" w16du:dateUtc="2024-09-26T15:07:00Z">
        <w:r>
          <w:delText xml:space="preserve"> </w:delText>
        </w:r>
      </w:del>
    </w:p>
    <w:p w14:paraId="497415EF" w14:textId="77777777" w:rsidR="00BD76A7" w:rsidRDefault="00000000">
      <w:pPr>
        <w:pStyle w:val="List2"/>
        <w:rPr>
          <w:del w:id="1717" w:author="final changes" w:date="2024-09-26T11:07:00Z" w16du:dateUtc="2024-09-26T15:07:00Z"/>
        </w:rPr>
      </w:pPr>
      <w:del w:id="1718" w:author="final changes" w:date="2024-09-26T11:07:00Z" w16du:dateUtc="2024-09-26T15:07:00Z">
        <w:r>
          <w:delText>[90]—[95]</w:delText>
        </w:r>
        <w:r>
          <w:tab/>
        </w:r>
        <w:r>
          <w:rPr>
            <w:i/>
          </w:rPr>
          <w:delText>Reserved.</w:delText>
        </w:r>
        <w:r>
          <w:delText xml:space="preserve"> (Deleted September 24, 1990, ZA90-09-02) </w:delText>
        </w:r>
      </w:del>
    </w:p>
    <w:p w14:paraId="1FDF32DE" w14:textId="6323033F" w:rsidR="003B72BC" w:rsidRDefault="00000000">
      <w:pPr>
        <w:shd w:val="clear" w:color="auto" w:fill="FFFFFF"/>
        <w:spacing w:before="100" w:beforeAutospacing="1" w:after="100" w:afterAutospacing="1" w:line="240" w:lineRule="auto"/>
        <w:rPr>
          <w:rFonts w:ascii="Open Sans" w:hAnsi="Open Sans"/>
          <w:color w:val="313335"/>
          <w:spacing w:val="2"/>
          <w:sz w:val="21"/>
          <w:rPrChange w:id="1719" w:author="final changes" w:date="2024-09-26T11:07:00Z" w16du:dateUtc="2024-09-26T15:07:00Z">
            <w:rPr/>
          </w:rPrChange>
        </w:rPr>
        <w:pPrChange w:id="1720" w:author="final changes" w:date="2024-09-26T11:07:00Z" w16du:dateUtc="2024-09-26T15:07:00Z">
          <w:pPr>
            <w:pStyle w:val="List2"/>
          </w:pPr>
        </w:pPrChange>
      </w:pPr>
      <w:del w:id="1721" w:author="final changes" w:date="2024-09-26T11:07:00Z" w16du:dateUtc="2024-09-26T15:07:00Z">
        <w:r>
          <w:delText>[96]</w:delText>
        </w:r>
        <w:r>
          <w:tab/>
        </w:r>
      </w:del>
      <w:r w:rsidR="003B72BC" w:rsidRPr="003B72BC">
        <w:rPr>
          <w:rFonts w:ascii="Open Sans" w:hAnsi="Open Sans"/>
          <w:i/>
          <w:color w:val="313335"/>
          <w:spacing w:val="2"/>
          <w:kern w:val="0"/>
          <w:sz w:val="21"/>
          <w14:ligatures w14:val="none"/>
          <w:rPrChange w:id="1722" w:author="final changes" w:date="2024-09-26T11:07:00Z" w16du:dateUtc="2024-09-26T15:07:00Z">
            <w:rPr>
              <w:i/>
            </w:rPr>
          </w:rPrChange>
        </w:rPr>
        <w:t>Sign structure facing.</w:t>
      </w:r>
      <w:del w:id="1723" w:author="final changes" w:date="2024-09-26T11:07:00Z" w16du:dateUtc="2024-09-26T15:07:00Z">
        <w:r>
          <w:delText xml:space="preserve"> </w:delText>
        </w:r>
      </w:del>
      <w:ins w:id="172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725" w:author="final changes" w:date="2024-09-26T11:07:00Z" w16du:dateUtc="2024-09-26T15:07:00Z">
            <w:rPr/>
          </w:rPrChange>
        </w:rPr>
        <w:t>The surface of the sign upon, against, or through which the message of the sign is exhibited, not including architectural trim and structural supports.</w:t>
      </w:r>
      <w:del w:id="1726" w:author="final changes" w:date="2024-09-26T11:07:00Z" w16du:dateUtc="2024-09-26T15:07:00Z">
        <w:r>
          <w:delText xml:space="preserve"> </w:delText>
        </w:r>
      </w:del>
    </w:p>
    <w:p w14:paraId="2451E1B4" w14:textId="51408385" w:rsidR="000F3787" w:rsidRPr="000F3787" w:rsidRDefault="00000000" w:rsidP="000F3787">
      <w:pPr>
        <w:shd w:val="clear" w:color="auto" w:fill="FFFFFF"/>
        <w:spacing w:before="100" w:beforeAutospacing="1" w:after="100" w:afterAutospacing="1" w:line="240" w:lineRule="auto"/>
        <w:rPr>
          <w:ins w:id="1727" w:author="final changes" w:date="2024-09-26T11:07:00Z" w16du:dateUtc="2024-09-26T15:07:00Z"/>
          <w:rFonts w:ascii="Open Sans" w:eastAsia="Times New Roman" w:hAnsi="Open Sans" w:cs="Open Sans"/>
          <w:color w:val="313335"/>
          <w:spacing w:val="2"/>
          <w:kern w:val="0"/>
          <w:sz w:val="21"/>
          <w:szCs w:val="21"/>
          <w14:ligatures w14:val="none"/>
        </w:rPr>
      </w:pPr>
      <w:del w:id="1728" w:author="final changes" w:date="2024-09-26T11:07:00Z" w16du:dateUtc="2024-09-26T15:07:00Z">
        <w:r>
          <w:delText>[97]</w:delText>
        </w:r>
        <w:r>
          <w:tab/>
        </w:r>
      </w:del>
      <w:ins w:id="1729" w:author="final changes" w:date="2024-09-26T11:07:00Z" w16du:dateUtc="2024-09-26T15:07:00Z">
        <w:r w:rsidR="000F3787" w:rsidRPr="000F3787">
          <w:rPr>
            <w:rFonts w:ascii="Open Sans" w:eastAsia="Times New Roman" w:hAnsi="Open Sans" w:cs="Open Sans"/>
            <w:i/>
            <w:iCs/>
            <w:color w:val="313335"/>
            <w:spacing w:val="2"/>
            <w:kern w:val="0"/>
            <w:sz w:val="21"/>
            <w:szCs w:val="21"/>
            <w14:ligatures w14:val="none"/>
          </w:rPr>
          <w:t>Skating Facility, indoor</w:t>
        </w:r>
        <w:r w:rsidR="000F3787" w:rsidRPr="000F3787">
          <w:rPr>
            <w:rFonts w:ascii="Open Sans" w:eastAsia="Times New Roman" w:hAnsi="Open Sans" w:cs="Open Sans"/>
            <w:color w:val="313335"/>
            <w:spacing w:val="2"/>
            <w:kern w:val="0"/>
            <w:sz w:val="21"/>
            <w:szCs w:val="21"/>
            <w14:ligatures w14:val="none"/>
          </w:rPr>
          <w:t>.  An indoor facility, the use of which is primarily devoted to roller skating/blading or ice skating. The facility may also be used as a site for competitive events and as a practice and training facility.</w:t>
        </w:r>
      </w:ins>
    </w:p>
    <w:p w14:paraId="41416AFC" w14:textId="603564E8" w:rsidR="004C1D8B" w:rsidRPr="004C1D8B" w:rsidRDefault="004C1D8B" w:rsidP="004C1D8B">
      <w:pPr>
        <w:shd w:val="clear" w:color="auto" w:fill="FFFFFF"/>
        <w:spacing w:before="100" w:beforeAutospacing="1" w:after="100" w:afterAutospacing="1" w:line="240" w:lineRule="auto"/>
        <w:rPr>
          <w:ins w:id="1730" w:author="final changes" w:date="2024-09-26T11:07:00Z" w16du:dateUtc="2024-09-26T15:07:00Z"/>
          <w:rFonts w:ascii="Open Sans" w:eastAsia="Times New Roman" w:hAnsi="Open Sans" w:cs="Open Sans"/>
          <w:color w:val="313335"/>
          <w:spacing w:val="2"/>
          <w:kern w:val="0"/>
          <w:sz w:val="21"/>
          <w:szCs w:val="21"/>
          <w14:ligatures w14:val="none"/>
        </w:rPr>
      </w:pPr>
      <w:ins w:id="1731" w:author="final changes" w:date="2024-09-26T11:07:00Z" w16du:dateUtc="2024-09-26T15:07:00Z">
        <w:r w:rsidRPr="004C1D8B">
          <w:rPr>
            <w:rFonts w:ascii="Open Sans" w:eastAsia="Times New Roman" w:hAnsi="Open Sans" w:cs="Open Sans"/>
            <w:i/>
            <w:iCs/>
            <w:color w:val="313335"/>
            <w:spacing w:val="2"/>
            <w:kern w:val="0"/>
            <w:sz w:val="21"/>
            <w:szCs w:val="21"/>
            <w14:ligatures w14:val="none"/>
          </w:rPr>
          <w:t>Solar Energy Collection Facility, Large-Scale</w:t>
        </w:r>
        <w:r w:rsidRPr="004C1D8B">
          <w:rPr>
            <w:rFonts w:ascii="Open Sans" w:eastAsia="Times New Roman" w:hAnsi="Open Sans" w:cs="Open Sans"/>
            <w:color w:val="313335"/>
            <w:spacing w:val="2"/>
            <w:kern w:val="0"/>
            <w:sz w:val="21"/>
            <w:szCs w:val="21"/>
            <w14:ligatures w14:val="none"/>
          </w:rPr>
          <w:t xml:space="preserve">.  A facility consisting of solar panels, modules, and related equipment (e.g., heat exchanger, pipes, inverter, wiring, storage) that collects solar radiation and transfers it as heat to a carrier fluid for use in hot water heating or space heating and cooling, and/or that collects solar energy and converts it into electricity. As a principal use, a solar energy collection system is designed to meet demands for a large area and is typically mounted on the ground. </w:t>
        </w:r>
      </w:ins>
    </w:p>
    <w:p w14:paraId="6EB93DE0" w14:textId="7B5A2699"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732" w:author="final changes" w:date="2024-09-26T11:07:00Z" w16du:dateUtc="2024-09-26T15:07:00Z">
            <w:rPr/>
          </w:rPrChange>
        </w:rPr>
        <w:pPrChange w:id="1733"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734" w:author="final changes" w:date="2024-09-26T11:07:00Z" w16du:dateUtc="2024-09-26T15:07:00Z">
            <w:rPr>
              <w:i/>
            </w:rPr>
          </w:rPrChange>
        </w:rPr>
        <w:t>Specified anatomical areas.</w:t>
      </w:r>
      <w:del w:id="1735" w:author="final changes" w:date="2024-09-26T11:07:00Z" w16du:dateUtc="2024-09-26T15:07:00Z">
        <w:r>
          <w:delText xml:space="preserve"> </w:delText>
        </w:r>
      </w:del>
      <w:ins w:id="1736"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737" w:author="final changes" w:date="2024-09-26T11:07:00Z" w16du:dateUtc="2024-09-26T15:07:00Z">
            <w:rPr/>
          </w:rPrChange>
        </w:rPr>
        <w:t>Shall include any of the following:</w:t>
      </w:r>
      <w:del w:id="1738" w:author="final changes" w:date="2024-09-26T11:07:00Z" w16du:dateUtc="2024-09-26T15:07:00Z">
        <w:r>
          <w:delText xml:space="preserve"> </w:delText>
        </w:r>
      </w:del>
    </w:p>
    <w:p w14:paraId="14FD0055" w14:textId="0ED1590B"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739" w:author="final changes" w:date="2024-09-26T11:07:00Z" w16du:dateUtc="2024-09-26T15:07:00Z">
            <w:rPr/>
          </w:rPrChange>
        </w:rPr>
        <w:pPrChange w:id="1740" w:author="final changes" w:date="2024-09-26T11:07:00Z" w16du:dateUtc="2024-09-26T15:07:00Z">
          <w:pPr>
            <w:pStyle w:val="List3"/>
          </w:pPr>
        </w:pPrChange>
      </w:pPr>
      <w:r w:rsidRPr="003B72BC">
        <w:rPr>
          <w:rFonts w:ascii="Open Sans" w:hAnsi="Open Sans"/>
          <w:color w:val="313335"/>
          <w:spacing w:val="2"/>
          <w:kern w:val="0"/>
          <w:sz w:val="21"/>
          <w14:ligatures w14:val="none"/>
          <w:rPrChange w:id="1741" w:author="final changes" w:date="2024-09-26T11:07:00Z" w16du:dateUtc="2024-09-26T15:07:00Z">
            <w:rPr/>
          </w:rPrChange>
        </w:rPr>
        <w:t>(a)</w:t>
      </w:r>
      <w:del w:id="1742" w:author="final changes" w:date="2024-09-26T11:07:00Z" w16du:dateUtc="2024-09-26T15:07:00Z">
        <w:r>
          <w:tab/>
        </w:r>
      </w:del>
      <w:ins w:id="1743" w:author="final changes" w:date="2024-09-26T11:07:00Z" w16du:dateUtc="2024-09-26T15:07:00Z">
        <w:r w:rsidR="00D63924">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744" w:author="final changes" w:date="2024-09-26T11:07:00Z" w16du:dateUtc="2024-09-26T15:07:00Z">
            <w:rPr/>
          </w:rPrChange>
        </w:rPr>
        <w:t>Less than completely and opaquely covered human genitals or pubic region; cleft of the buttocks; or any portion of the female breast encompassed within an area falling below the horizontal line one would have to draw to intercept a point above the top of the areola, or any portion of the areola, or any simulation thereof. This definition shall include the entire lower portion of the human female breast, but shall not include any portion of the cleavage of the human female breast exhibited by a dress, blouse, shirt, leotard, bathing suit, or other wearing apparel, provided the areola is not so exposed.</w:t>
      </w:r>
      <w:del w:id="1745" w:author="final changes" w:date="2024-09-26T11:07:00Z" w16du:dateUtc="2024-09-26T15:07:00Z">
        <w:r>
          <w:delText xml:space="preserve"> </w:delText>
        </w:r>
      </w:del>
    </w:p>
    <w:p w14:paraId="7DF080FA" w14:textId="2BFAA2F6"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746" w:author="final changes" w:date="2024-09-26T11:07:00Z" w16du:dateUtc="2024-09-26T15:07:00Z">
            <w:rPr/>
          </w:rPrChange>
        </w:rPr>
        <w:pPrChange w:id="1747" w:author="final changes" w:date="2024-09-26T11:07:00Z" w16du:dateUtc="2024-09-26T15:07:00Z">
          <w:pPr>
            <w:pStyle w:val="List3"/>
          </w:pPr>
        </w:pPrChange>
      </w:pPr>
      <w:r w:rsidRPr="003B72BC">
        <w:rPr>
          <w:rFonts w:ascii="Open Sans" w:hAnsi="Open Sans"/>
          <w:color w:val="313335"/>
          <w:spacing w:val="2"/>
          <w:kern w:val="0"/>
          <w:sz w:val="21"/>
          <w14:ligatures w14:val="none"/>
          <w:rPrChange w:id="1748" w:author="final changes" w:date="2024-09-26T11:07:00Z" w16du:dateUtc="2024-09-26T15:07:00Z">
            <w:rPr/>
          </w:rPrChange>
        </w:rPr>
        <w:t>(b)</w:t>
      </w:r>
      <w:del w:id="1749" w:author="final changes" w:date="2024-09-26T11:07:00Z" w16du:dateUtc="2024-09-26T15:07:00Z">
        <w:r>
          <w:tab/>
        </w:r>
      </w:del>
      <w:ins w:id="1750" w:author="final changes" w:date="2024-09-26T11:07:00Z" w16du:dateUtc="2024-09-26T15:07:00Z">
        <w:r w:rsidR="00D63924">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751" w:author="final changes" w:date="2024-09-26T11:07:00Z" w16du:dateUtc="2024-09-26T15:07:00Z">
            <w:rPr/>
          </w:rPrChange>
        </w:rPr>
        <w:t>Human male genitalia in a discernibly turgid state, even if completely and opaquely covered. (Added March 22, 1993, ZA93-03-01)</w:t>
      </w:r>
      <w:del w:id="1752" w:author="final changes" w:date="2024-09-26T11:07:00Z" w16du:dateUtc="2024-09-26T15:07:00Z">
        <w:r>
          <w:delText xml:space="preserve"> </w:delText>
        </w:r>
      </w:del>
    </w:p>
    <w:p w14:paraId="69A69B68" w14:textId="71B1F9CF"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753" w:author="final changes" w:date="2024-09-26T11:07:00Z" w16du:dateUtc="2024-09-26T15:07:00Z">
            <w:rPr/>
          </w:rPrChange>
        </w:rPr>
        <w:pPrChange w:id="1754" w:author="final changes" w:date="2024-09-26T11:07:00Z" w16du:dateUtc="2024-09-26T15:07:00Z">
          <w:pPr>
            <w:pStyle w:val="List2"/>
          </w:pPr>
        </w:pPrChange>
      </w:pPr>
      <w:del w:id="1755" w:author="final changes" w:date="2024-09-26T11:07:00Z" w16du:dateUtc="2024-09-26T15:07:00Z">
        <w:r>
          <w:delText>[97.1]</w:delText>
        </w:r>
        <w:r>
          <w:tab/>
        </w:r>
      </w:del>
      <w:r w:rsidR="003B72BC" w:rsidRPr="003B72BC">
        <w:rPr>
          <w:rFonts w:ascii="Open Sans" w:hAnsi="Open Sans"/>
          <w:i/>
          <w:color w:val="313335"/>
          <w:spacing w:val="2"/>
          <w:kern w:val="0"/>
          <w:sz w:val="21"/>
          <w14:ligatures w14:val="none"/>
          <w:rPrChange w:id="1756" w:author="final changes" w:date="2024-09-26T11:07:00Z" w16du:dateUtc="2024-09-26T15:07:00Z">
            <w:rPr>
              <w:i/>
            </w:rPr>
          </w:rPrChange>
        </w:rPr>
        <w:t>Specified sexual activities.</w:t>
      </w:r>
      <w:del w:id="1757" w:author="final changes" w:date="2024-09-26T11:07:00Z" w16du:dateUtc="2024-09-26T15:07:00Z">
        <w:r>
          <w:delText xml:space="preserve"> </w:delText>
        </w:r>
      </w:del>
      <w:ins w:id="1758"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759" w:author="final changes" w:date="2024-09-26T11:07:00Z" w16du:dateUtc="2024-09-26T15:07:00Z">
            <w:rPr/>
          </w:rPrChange>
        </w:rPr>
        <w:t>As used herein, "specified sexual activities" shall mean and include any of the following:</w:t>
      </w:r>
      <w:del w:id="1760" w:author="final changes" w:date="2024-09-26T11:07:00Z" w16du:dateUtc="2024-09-26T15:07:00Z">
        <w:r>
          <w:delText xml:space="preserve"> </w:delText>
        </w:r>
      </w:del>
    </w:p>
    <w:p w14:paraId="481D3552" w14:textId="73A8D051"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761" w:author="final changes" w:date="2024-09-26T11:07:00Z" w16du:dateUtc="2024-09-26T15:07:00Z">
            <w:rPr/>
          </w:rPrChange>
        </w:rPr>
        <w:pPrChange w:id="1762" w:author="final changes" w:date="2024-09-26T11:07:00Z" w16du:dateUtc="2024-09-26T15:07:00Z">
          <w:pPr>
            <w:pStyle w:val="List3"/>
          </w:pPr>
        </w:pPrChange>
      </w:pPr>
      <w:r w:rsidRPr="003B72BC">
        <w:rPr>
          <w:rFonts w:ascii="Open Sans" w:hAnsi="Open Sans"/>
          <w:color w:val="313335"/>
          <w:spacing w:val="2"/>
          <w:kern w:val="0"/>
          <w:sz w:val="21"/>
          <w14:ligatures w14:val="none"/>
          <w:rPrChange w:id="1763" w:author="final changes" w:date="2024-09-26T11:07:00Z" w16du:dateUtc="2024-09-26T15:07:00Z">
            <w:rPr/>
          </w:rPrChange>
        </w:rPr>
        <w:t>(a)</w:t>
      </w:r>
      <w:del w:id="1764" w:author="final changes" w:date="2024-09-26T11:07:00Z" w16du:dateUtc="2024-09-26T15:07:00Z">
        <w:r>
          <w:tab/>
        </w:r>
      </w:del>
      <w:ins w:id="1765" w:author="final changes" w:date="2024-09-26T11:07:00Z" w16du:dateUtc="2024-09-26T15:07:00Z">
        <w:r w:rsidR="0078057D">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766" w:author="final changes" w:date="2024-09-26T11:07:00Z" w16du:dateUtc="2024-09-26T15:07:00Z">
            <w:rPr/>
          </w:rPrChange>
        </w:rPr>
        <w:t>The fondling or other erotic touching of human genitals, pubic region, buttocks, anus or female breasts;</w:t>
      </w:r>
      <w:del w:id="1767" w:author="final changes" w:date="2024-09-26T11:07:00Z" w16du:dateUtc="2024-09-26T15:07:00Z">
        <w:r>
          <w:delText xml:space="preserve"> </w:delText>
        </w:r>
      </w:del>
    </w:p>
    <w:p w14:paraId="6657BF60" w14:textId="4E7765F6"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768" w:author="final changes" w:date="2024-09-26T11:07:00Z" w16du:dateUtc="2024-09-26T15:07:00Z">
            <w:rPr/>
          </w:rPrChange>
        </w:rPr>
        <w:pPrChange w:id="1769" w:author="final changes" w:date="2024-09-26T11:07:00Z" w16du:dateUtc="2024-09-26T15:07:00Z">
          <w:pPr>
            <w:pStyle w:val="List3"/>
          </w:pPr>
        </w:pPrChange>
      </w:pPr>
      <w:r w:rsidRPr="003B72BC">
        <w:rPr>
          <w:rFonts w:ascii="Open Sans" w:hAnsi="Open Sans"/>
          <w:color w:val="313335"/>
          <w:spacing w:val="2"/>
          <w:kern w:val="0"/>
          <w:sz w:val="21"/>
          <w14:ligatures w14:val="none"/>
          <w:rPrChange w:id="1770" w:author="final changes" w:date="2024-09-26T11:07:00Z" w16du:dateUtc="2024-09-26T15:07:00Z">
            <w:rPr/>
          </w:rPrChange>
        </w:rPr>
        <w:t>(b)</w:t>
      </w:r>
      <w:del w:id="1771" w:author="final changes" w:date="2024-09-26T11:07:00Z" w16du:dateUtc="2024-09-26T15:07:00Z">
        <w:r>
          <w:tab/>
        </w:r>
      </w:del>
      <w:ins w:id="1772" w:author="final changes" w:date="2024-09-26T11:07:00Z" w16du:dateUtc="2024-09-26T15:07:00Z">
        <w:r w:rsidR="0078057D">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773" w:author="final changes" w:date="2024-09-26T11:07:00Z" w16du:dateUtc="2024-09-26T15:07:00Z">
            <w:rPr/>
          </w:rPrChange>
        </w:rPr>
        <w:t>Sex acts, normal or perverted, actual or simulated, including intercourse, oral copulation or sodomy;</w:t>
      </w:r>
      <w:del w:id="1774" w:author="final changes" w:date="2024-09-26T11:07:00Z" w16du:dateUtc="2024-09-26T15:07:00Z">
        <w:r>
          <w:delText xml:space="preserve"> </w:delText>
        </w:r>
      </w:del>
    </w:p>
    <w:p w14:paraId="283DE335" w14:textId="7D3281AB"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775" w:author="final changes" w:date="2024-09-26T11:07:00Z" w16du:dateUtc="2024-09-26T15:07:00Z">
            <w:rPr/>
          </w:rPrChange>
        </w:rPr>
        <w:pPrChange w:id="1776" w:author="final changes" w:date="2024-09-26T11:07:00Z" w16du:dateUtc="2024-09-26T15:07:00Z">
          <w:pPr>
            <w:pStyle w:val="List3"/>
          </w:pPr>
        </w:pPrChange>
      </w:pPr>
      <w:r w:rsidRPr="003B72BC">
        <w:rPr>
          <w:rFonts w:ascii="Open Sans" w:hAnsi="Open Sans"/>
          <w:color w:val="313335"/>
          <w:spacing w:val="2"/>
          <w:kern w:val="0"/>
          <w:sz w:val="21"/>
          <w14:ligatures w14:val="none"/>
          <w:rPrChange w:id="1777" w:author="final changes" w:date="2024-09-26T11:07:00Z" w16du:dateUtc="2024-09-26T15:07:00Z">
            <w:rPr/>
          </w:rPrChange>
        </w:rPr>
        <w:lastRenderedPageBreak/>
        <w:t>(c)</w:t>
      </w:r>
      <w:del w:id="1778" w:author="final changes" w:date="2024-09-26T11:07:00Z" w16du:dateUtc="2024-09-26T15:07:00Z">
        <w:r>
          <w:tab/>
        </w:r>
      </w:del>
      <w:ins w:id="1779" w:author="final changes" w:date="2024-09-26T11:07:00Z" w16du:dateUtc="2024-09-26T15:07:00Z">
        <w:r w:rsidR="0078057D">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780" w:author="final changes" w:date="2024-09-26T11:07:00Z" w16du:dateUtc="2024-09-26T15:07:00Z">
            <w:rPr/>
          </w:rPrChange>
        </w:rPr>
        <w:t>Masturbation, actual or simulated; or</w:t>
      </w:r>
      <w:del w:id="1781" w:author="final changes" w:date="2024-09-26T11:07:00Z" w16du:dateUtc="2024-09-26T15:07:00Z">
        <w:r>
          <w:delText xml:space="preserve"> </w:delText>
        </w:r>
      </w:del>
    </w:p>
    <w:p w14:paraId="2B3F634D" w14:textId="072A9D52" w:rsid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782" w:author="final changes" w:date="2024-09-26T11:07:00Z" w16du:dateUtc="2024-09-26T15:07:00Z">
            <w:rPr/>
          </w:rPrChange>
        </w:rPr>
        <w:pPrChange w:id="1783" w:author="final changes" w:date="2024-09-26T11:07:00Z" w16du:dateUtc="2024-09-26T15:07:00Z">
          <w:pPr>
            <w:pStyle w:val="List3"/>
          </w:pPr>
        </w:pPrChange>
      </w:pPr>
      <w:r w:rsidRPr="003B72BC">
        <w:rPr>
          <w:rFonts w:ascii="Open Sans" w:hAnsi="Open Sans"/>
          <w:color w:val="313335"/>
          <w:spacing w:val="2"/>
          <w:kern w:val="0"/>
          <w:sz w:val="21"/>
          <w14:ligatures w14:val="none"/>
          <w:rPrChange w:id="1784" w:author="final changes" w:date="2024-09-26T11:07:00Z" w16du:dateUtc="2024-09-26T15:07:00Z">
            <w:rPr/>
          </w:rPrChange>
        </w:rPr>
        <w:t>(d)</w:t>
      </w:r>
      <w:del w:id="1785" w:author="final changes" w:date="2024-09-26T11:07:00Z" w16du:dateUtc="2024-09-26T15:07:00Z">
        <w:r>
          <w:tab/>
        </w:r>
      </w:del>
      <w:ins w:id="1786" w:author="final changes" w:date="2024-09-26T11:07:00Z" w16du:dateUtc="2024-09-26T15:07:00Z">
        <w:r w:rsidR="0078057D">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787" w:author="final changes" w:date="2024-09-26T11:07:00Z" w16du:dateUtc="2024-09-26T15:07:00Z">
            <w:rPr/>
          </w:rPrChange>
        </w:rPr>
        <w:t>Excretory functions as part of or in connection with any of the activities set forth in (a) through (c) above. (Added March 22, 1993, ZA 93-03-01)</w:t>
      </w:r>
      <w:del w:id="1788" w:author="final changes" w:date="2024-09-26T11:07:00Z" w16du:dateUtc="2024-09-26T15:07:00Z">
        <w:r>
          <w:delText xml:space="preserve"> </w:delText>
        </w:r>
      </w:del>
    </w:p>
    <w:p w14:paraId="04D46212" w14:textId="08E213AE" w:rsidR="00C23A8A" w:rsidRDefault="00000000" w:rsidP="00C23A8A">
      <w:pPr>
        <w:shd w:val="clear" w:color="auto" w:fill="FFFFFF"/>
        <w:spacing w:before="100" w:beforeAutospacing="1" w:after="100" w:afterAutospacing="1" w:line="240" w:lineRule="auto"/>
        <w:rPr>
          <w:ins w:id="1789" w:author="final changes" w:date="2024-09-26T11:07:00Z" w16du:dateUtc="2024-09-26T15:07:00Z"/>
          <w:rFonts w:ascii="Open Sans" w:eastAsia="Times New Roman" w:hAnsi="Open Sans" w:cs="Open Sans"/>
          <w:color w:val="313335"/>
          <w:spacing w:val="2"/>
          <w:kern w:val="0"/>
          <w:sz w:val="21"/>
          <w:szCs w:val="21"/>
          <w14:ligatures w14:val="none"/>
        </w:rPr>
      </w:pPr>
      <w:del w:id="1790" w:author="final changes" w:date="2024-09-26T11:07:00Z" w16du:dateUtc="2024-09-26T15:07:00Z">
        <w:r>
          <w:delText>[98]</w:delText>
        </w:r>
        <w:r>
          <w:tab/>
        </w:r>
      </w:del>
      <w:ins w:id="1791" w:author="final changes" w:date="2024-09-26T11:07:00Z" w16du:dateUtc="2024-09-26T15:07:00Z">
        <w:r w:rsidR="00C23A8A" w:rsidRPr="00C23A8A">
          <w:rPr>
            <w:rFonts w:ascii="Open Sans" w:eastAsia="Times New Roman" w:hAnsi="Open Sans" w:cs="Open Sans"/>
            <w:i/>
            <w:iCs/>
            <w:color w:val="313335"/>
            <w:spacing w:val="2"/>
            <w:kern w:val="0"/>
            <w:sz w:val="21"/>
            <w:szCs w:val="21"/>
            <w14:ligatures w14:val="none"/>
          </w:rPr>
          <w:t>Sporting Goods</w:t>
        </w:r>
        <w:r w:rsidR="00C23A8A" w:rsidRPr="00C23A8A">
          <w:rPr>
            <w:rFonts w:ascii="Open Sans" w:eastAsia="Times New Roman" w:hAnsi="Open Sans" w:cs="Open Sans"/>
            <w:color w:val="313335"/>
            <w:spacing w:val="2"/>
            <w:kern w:val="0"/>
            <w:sz w:val="21"/>
            <w:szCs w:val="21"/>
            <w14:ligatures w14:val="none"/>
          </w:rPr>
          <w:t>.  An establishment primarily engaged in the retail sale of equipment for participation in sports, such as tennis rackets, baseball gloves, golf clubs, and athletic apparel.</w:t>
        </w:r>
      </w:ins>
    </w:p>
    <w:p w14:paraId="71273C7F" w14:textId="131D2B23" w:rsidR="00535AB4" w:rsidRPr="00535AB4" w:rsidRDefault="00535AB4" w:rsidP="00535AB4">
      <w:pPr>
        <w:shd w:val="clear" w:color="auto" w:fill="FFFFFF"/>
        <w:spacing w:before="100" w:beforeAutospacing="1" w:after="100" w:afterAutospacing="1" w:line="240" w:lineRule="auto"/>
        <w:rPr>
          <w:ins w:id="1792" w:author="final changes" w:date="2024-09-26T11:07:00Z" w16du:dateUtc="2024-09-26T15:07:00Z"/>
          <w:rFonts w:ascii="Open Sans" w:eastAsia="Times New Roman" w:hAnsi="Open Sans" w:cs="Open Sans"/>
          <w:color w:val="313335"/>
          <w:spacing w:val="2"/>
          <w:kern w:val="0"/>
          <w:sz w:val="21"/>
          <w:szCs w:val="21"/>
          <w14:ligatures w14:val="none"/>
        </w:rPr>
      </w:pPr>
    </w:p>
    <w:p w14:paraId="2DA4659C" w14:textId="3E575F44" w:rsidR="003B72BC" w:rsidRPr="0095494F" w:rsidRDefault="003B72BC">
      <w:pPr>
        <w:shd w:val="clear" w:color="auto" w:fill="FFFFFF"/>
        <w:spacing w:before="100" w:beforeAutospacing="1" w:after="100" w:afterAutospacing="1" w:line="240" w:lineRule="auto"/>
        <w:rPr>
          <w:rFonts w:ascii="Open Sans" w:hAnsi="Open Sans"/>
          <w:color w:val="313335"/>
          <w:spacing w:val="2"/>
          <w:rPrChange w:id="1793" w:author="final changes" w:date="2024-09-26T11:07:00Z" w16du:dateUtc="2024-09-26T15:07:00Z">
            <w:rPr/>
          </w:rPrChange>
        </w:rPr>
        <w:pPrChange w:id="1794" w:author="final changes" w:date="2024-09-26T11:07:00Z" w16du:dateUtc="2024-09-26T15:07:00Z">
          <w:pPr>
            <w:pStyle w:val="List2"/>
          </w:pPr>
        </w:pPrChange>
      </w:pPr>
      <w:r w:rsidRPr="0095494F">
        <w:rPr>
          <w:rFonts w:ascii="Open Sans" w:hAnsi="Open Sans"/>
          <w:i/>
          <w:color w:val="313335"/>
          <w:spacing w:val="2"/>
          <w:kern w:val="0"/>
          <w14:ligatures w14:val="none"/>
          <w:rPrChange w:id="1795" w:author="final changes" w:date="2024-09-26T11:07:00Z" w16du:dateUtc="2024-09-26T15:07:00Z">
            <w:rPr>
              <w:i/>
            </w:rPr>
          </w:rPrChange>
        </w:rPr>
        <w:t>Story.</w:t>
      </w:r>
      <w:del w:id="1796" w:author="final changes" w:date="2024-09-26T11:07:00Z" w16du:dateUtc="2024-09-26T15:07:00Z">
        <w:r>
          <w:delText xml:space="preserve"> That portion of </w:delText>
        </w:r>
      </w:del>
      <w:ins w:id="1797" w:author="final changes" w:date="2024-09-26T11:07:00Z" w16du:dateUtc="2024-09-26T15:07:00Z">
        <w:r w:rsidRPr="0095494F">
          <w:rPr>
            <w:rFonts w:ascii="Open Sans" w:eastAsia="Times New Roman" w:hAnsi="Open Sans" w:cs="Open Sans"/>
            <w:color w:val="313335"/>
            <w:spacing w:val="2"/>
            <w:kern w:val="0"/>
            <w14:ligatures w14:val="none"/>
          </w:rPr>
          <w:t> </w:t>
        </w:r>
        <w:r w:rsidR="006A5C6F" w:rsidRPr="0095494F">
          <w:rPr>
            <w:rFonts w:ascii="Open Sans" w:hAnsi="Open Sans" w:cs="Open Sans"/>
          </w:rPr>
          <w:t xml:space="preserve">  A space in </w:t>
        </w:r>
      </w:ins>
      <w:r w:rsidR="006A5C6F" w:rsidRPr="0095494F">
        <w:rPr>
          <w:rFonts w:ascii="Open Sans" w:hAnsi="Open Sans"/>
          <w:rPrChange w:id="1798" w:author="final changes" w:date="2024-09-26T11:07:00Z" w16du:dateUtc="2024-09-26T15:07:00Z">
            <w:rPr/>
          </w:rPrChange>
        </w:rPr>
        <w:t>a building</w:t>
      </w:r>
      <w:del w:id="1799" w:author="final changes" w:date="2024-09-26T11:07:00Z" w16du:dateUtc="2024-09-26T15:07:00Z">
        <w:r>
          <w:delText>, other than a cellar, included</w:delText>
        </w:r>
      </w:del>
      <w:r w:rsidR="006A5C6F" w:rsidRPr="0095494F">
        <w:rPr>
          <w:rFonts w:ascii="Open Sans" w:hAnsi="Open Sans"/>
          <w:rPrChange w:id="1800" w:author="final changes" w:date="2024-09-26T11:07:00Z" w16du:dateUtc="2024-09-26T15:07:00Z">
            <w:rPr/>
          </w:rPrChange>
        </w:rPr>
        <w:t xml:space="preserve"> between the surface of </w:t>
      </w:r>
      <w:del w:id="1801" w:author="final changes" w:date="2024-09-26T11:07:00Z" w16du:dateUtc="2024-09-26T15:07:00Z">
        <w:r>
          <w:delText>the</w:delText>
        </w:r>
      </w:del>
      <w:ins w:id="1802" w:author="final changes" w:date="2024-09-26T11:07:00Z" w16du:dateUtc="2024-09-26T15:07:00Z">
        <w:r w:rsidR="006A5C6F" w:rsidRPr="0095494F">
          <w:rPr>
            <w:rFonts w:ascii="Open Sans" w:hAnsi="Open Sans" w:cs="Open Sans"/>
          </w:rPr>
          <w:t>any floor and the surface of the next floor above, or if there is no floor above, then the space between such</w:t>
        </w:r>
      </w:ins>
      <w:r w:rsidR="006A5C6F" w:rsidRPr="0095494F">
        <w:rPr>
          <w:rFonts w:ascii="Open Sans" w:hAnsi="Open Sans"/>
          <w:rPrChange w:id="1803" w:author="final changes" w:date="2024-09-26T11:07:00Z" w16du:dateUtc="2024-09-26T15:07:00Z">
            <w:rPr/>
          </w:rPrChange>
        </w:rPr>
        <w:t xml:space="preserve"> floor and the ceiling </w:t>
      </w:r>
      <w:del w:id="1804" w:author="final changes" w:date="2024-09-26T11:07:00Z" w16du:dateUtc="2024-09-26T15:07:00Z">
        <w:r>
          <w:delText xml:space="preserve">above it. </w:delText>
        </w:r>
      </w:del>
      <w:ins w:id="1805" w:author="final changes" w:date="2024-09-26T11:07:00Z" w16du:dateUtc="2024-09-26T15:07:00Z">
        <w:r w:rsidR="006A5C6F" w:rsidRPr="0095494F">
          <w:rPr>
            <w:rFonts w:ascii="Open Sans" w:hAnsi="Open Sans" w:cs="Open Sans"/>
          </w:rPr>
          <w:t>or roof above. Where the floor level of the first story is at least five feet below the adjoining finished grade, the space shall not be counted as a story.</w:t>
        </w:r>
      </w:ins>
    </w:p>
    <w:p w14:paraId="65144E95" w14:textId="565F9638"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06" w:author="final changes" w:date="2024-09-26T11:07:00Z" w16du:dateUtc="2024-09-26T15:07:00Z">
            <w:rPr/>
          </w:rPrChange>
        </w:rPr>
        <w:pPrChange w:id="1807" w:author="final changes" w:date="2024-09-26T11:07:00Z" w16du:dateUtc="2024-09-26T15:07:00Z">
          <w:pPr>
            <w:pStyle w:val="List2"/>
          </w:pPr>
        </w:pPrChange>
      </w:pPr>
      <w:del w:id="1808" w:author="final changes" w:date="2024-09-26T11:07:00Z" w16du:dateUtc="2024-09-26T15:07:00Z">
        <w:r>
          <w:delText>[99]</w:delText>
        </w:r>
        <w:r>
          <w:tab/>
        </w:r>
      </w:del>
      <w:r w:rsidR="003B72BC" w:rsidRPr="003B72BC">
        <w:rPr>
          <w:rFonts w:ascii="Open Sans" w:hAnsi="Open Sans"/>
          <w:i/>
          <w:color w:val="313335"/>
          <w:spacing w:val="2"/>
          <w:kern w:val="0"/>
          <w:sz w:val="21"/>
          <w14:ligatures w14:val="none"/>
          <w:rPrChange w:id="1809" w:author="final changes" w:date="2024-09-26T11:07:00Z" w16du:dateUtc="2024-09-26T15:07:00Z">
            <w:rPr>
              <w:i/>
            </w:rPr>
          </w:rPrChange>
        </w:rPr>
        <w:t>Street.</w:t>
      </w:r>
      <w:del w:id="1810" w:author="final changes" w:date="2024-09-26T11:07:00Z" w16du:dateUtc="2024-09-26T15:07:00Z">
        <w:r>
          <w:delText xml:space="preserve"> </w:delText>
        </w:r>
      </w:del>
      <w:ins w:id="181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812" w:author="final changes" w:date="2024-09-26T11:07:00Z" w16du:dateUtc="2024-09-26T15:07:00Z">
            <w:rPr/>
          </w:rPrChange>
        </w:rPr>
        <w:t>A public or private thoroughfare which affords the principal means of access to abutting property.</w:t>
      </w:r>
      <w:del w:id="1813" w:author="final changes" w:date="2024-09-26T11:07:00Z" w16du:dateUtc="2024-09-26T15:07:00Z">
        <w:r>
          <w:delText xml:space="preserve"> </w:delText>
        </w:r>
      </w:del>
    </w:p>
    <w:p w14:paraId="3F2290C1" w14:textId="4A91A4D4"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14" w:author="final changes" w:date="2024-09-26T11:07:00Z" w16du:dateUtc="2024-09-26T15:07:00Z">
            <w:rPr/>
          </w:rPrChange>
        </w:rPr>
        <w:pPrChange w:id="1815" w:author="final changes" w:date="2024-09-26T11:07:00Z" w16du:dateUtc="2024-09-26T15:07:00Z">
          <w:pPr>
            <w:pStyle w:val="List2"/>
          </w:pPr>
        </w:pPrChange>
      </w:pPr>
      <w:del w:id="1816" w:author="final changes" w:date="2024-09-26T11:07:00Z" w16du:dateUtc="2024-09-26T15:07:00Z">
        <w:r>
          <w:delText>[100]</w:delText>
        </w:r>
        <w:r>
          <w:tab/>
        </w:r>
      </w:del>
      <w:r w:rsidR="003B72BC" w:rsidRPr="003B72BC">
        <w:rPr>
          <w:rFonts w:ascii="Open Sans" w:hAnsi="Open Sans"/>
          <w:i/>
          <w:color w:val="313335"/>
          <w:spacing w:val="2"/>
          <w:kern w:val="0"/>
          <w:sz w:val="21"/>
          <w14:ligatures w14:val="none"/>
          <w:rPrChange w:id="1817" w:author="final changes" w:date="2024-09-26T11:07:00Z" w16du:dateUtc="2024-09-26T15:07:00Z">
            <w:rPr>
              <w:i/>
            </w:rPr>
          </w:rPrChange>
        </w:rPr>
        <w:t>Street, half.</w:t>
      </w:r>
      <w:del w:id="1818" w:author="final changes" w:date="2024-09-26T11:07:00Z" w16du:dateUtc="2024-09-26T15:07:00Z">
        <w:r>
          <w:delText xml:space="preserve"> </w:delText>
        </w:r>
      </w:del>
      <w:ins w:id="1819"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820" w:author="final changes" w:date="2024-09-26T11:07:00Z" w16du:dateUtc="2024-09-26T15:07:00Z">
            <w:rPr/>
          </w:rPrChange>
        </w:rPr>
        <w:t>A street which does not meet the minimum right-of-way width as set forth in this Resolution.</w:t>
      </w:r>
      <w:del w:id="1821" w:author="final changes" w:date="2024-09-26T11:07:00Z" w16du:dateUtc="2024-09-26T15:07:00Z">
        <w:r>
          <w:delText xml:space="preserve"> </w:delText>
        </w:r>
      </w:del>
    </w:p>
    <w:p w14:paraId="318AF4C6" w14:textId="00327902"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22" w:author="final changes" w:date="2024-09-26T11:07:00Z" w16du:dateUtc="2024-09-26T15:07:00Z">
            <w:rPr/>
          </w:rPrChange>
        </w:rPr>
        <w:pPrChange w:id="1823" w:author="final changes" w:date="2024-09-26T11:07:00Z" w16du:dateUtc="2024-09-26T15:07:00Z">
          <w:pPr>
            <w:pStyle w:val="List2"/>
          </w:pPr>
        </w:pPrChange>
      </w:pPr>
      <w:del w:id="1824" w:author="final changes" w:date="2024-09-26T11:07:00Z" w16du:dateUtc="2024-09-26T15:07:00Z">
        <w:r>
          <w:delText>[101]</w:delText>
        </w:r>
        <w:r>
          <w:tab/>
        </w:r>
      </w:del>
      <w:r w:rsidR="003B72BC" w:rsidRPr="003B72BC">
        <w:rPr>
          <w:rFonts w:ascii="Open Sans" w:hAnsi="Open Sans"/>
          <w:i/>
          <w:color w:val="313335"/>
          <w:spacing w:val="2"/>
          <w:kern w:val="0"/>
          <w:sz w:val="21"/>
          <w14:ligatures w14:val="none"/>
          <w:rPrChange w:id="1825" w:author="final changes" w:date="2024-09-26T11:07:00Z" w16du:dateUtc="2024-09-26T15:07:00Z">
            <w:rPr>
              <w:i/>
            </w:rPr>
          </w:rPrChange>
        </w:rPr>
        <w:t>Street lines.</w:t>
      </w:r>
      <w:del w:id="1826" w:author="final changes" w:date="2024-09-26T11:07:00Z" w16du:dateUtc="2024-09-26T15:07:00Z">
        <w:r>
          <w:delText xml:space="preserve"> </w:delText>
        </w:r>
      </w:del>
      <w:ins w:id="1827"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828" w:author="final changes" w:date="2024-09-26T11:07:00Z" w16du:dateUtc="2024-09-26T15:07:00Z">
            <w:rPr/>
          </w:rPrChange>
        </w:rPr>
        <w:t>A line defining the edge of a street right-of-way and separating the street from abutting property or lots.</w:t>
      </w:r>
      <w:del w:id="1829" w:author="final changes" w:date="2024-09-26T11:07:00Z" w16du:dateUtc="2024-09-26T15:07:00Z">
        <w:r>
          <w:delText xml:space="preserve"> </w:delText>
        </w:r>
      </w:del>
    </w:p>
    <w:p w14:paraId="4EA9FDFE" w14:textId="3AF783F9"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30" w:author="final changes" w:date="2024-09-26T11:07:00Z" w16du:dateUtc="2024-09-26T15:07:00Z">
            <w:rPr/>
          </w:rPrChange>
        </w:rPr>
        <w:pPrChange w:id="1831" w:author="final changes" w:date="2024-09-26T11:07:00Z" w16du:dateUtc="2024-09-26T15:07:00Z">
          <w:pPr>
            <w:pStyle w:val="List2"/>
          </w:pPr>
        </w:pPrChange>
      </w:pPr>
      <w:del w:id="1832" w:author="final changes" w:date="2024-09-26T11:07:00Z" w16du:dateUtc="2024-09-26T15:07:00Z">
        <w:r>
          <w:delText>[102]</w:delText>
        </w:r>
        <w:r>
          <w:tab/>
        </w:r>
      </w:del>
      <w:r w:rsidR="003B72BC" w:rsidRPr="003B72BC">
        <w:rPr>
          <w:rFonts w:ascii="Open Sans" w:hAnsi="Open Sans"/>
          <w:i/>
          <w:color w:val="313335"/>
          <w:spacing w:val="2"/>
          <w:kern w:val="0"/>
          <w:sz w:val="21"/>
          <w14:ligatures w14:val="none"/>
          <w:rPrChange w:id="1833" w:author="final changes" w:date="2024-09-26T11:07:00Z" w16du:dateUtc="2024-09-26T15:07:00Z">
            <w:rPr>
              <w:i/>
            </w:rPr>
          </w:rPrChange>
        </w:rPr>
        <w:t>Structures.</w:t>
      </w:r>
      <w:del w:id="1834" w:author="final changes" w:date="2024-09-26T11:07:00Z" w16du:dateUtc="2024-09-26T15:07:00Z">
        <w:r>
          <w:delText xml:space="preserve"> </w:delText>
        </w:r>
      </w:del>
      <w:ins w:id="1835"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836" w:author="final changes" w:date="2024-09-26T11:07:00Z" w16du:dateUtc="2024-09-26T15:07:00Z">
            <w:rPr/>
          </w:rPrChange>
        </w:rPr>
        <w:t>Anything constructed or erected, the use of which requires a location on the ground, or attached to something having a location on the ground, including, but not limited to, buildings, fences, and swimming pools.</w:t>
      </w:r>
      <w:del w:id="1837" w:author="final changes" w:date="2024-09-26T11:07:00Z" w16du:dateUtc="2024-09-26T15:07:00Z">
        <w:r>
          <w:delText xml:space="preserve"> </w:delText>
        </w:r>
      </w:del>
    </w:p>
    <w:p w14:paraId="11B22F87" w14:textId="251161F3"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38" w:author="final changes" w:date="2024-09-26T11:07:00Z" w16du:dateUtc="2024-09-26T15:07:00Z">
            <w:rPr/>
          </w:rPrChange>
        </w:rPr>
        <w:pPrChange w:id="1839" w:author="final changes" w:date="2024-09-26T11:07:00Z" w16du:dateUtc="2024-09-26T15:07:00Z">
          <w:pPr>
            <w:pStyle w:val="List2"/>
          </w:pPr>
        </w:pPrChange>
      </w:pPr>
      <w:del w:id="1840" w:author="final changes" w:date="2024-09-26T11:07:00Z" w16du:dateUtc="2024-09-26T15:07:00Z">
        <w:r>
          <w:delText>[103]</w:delText>
        </w:r>
        <w:r>
          <w:tab/>
        </w:r>
      </w:del>
      <w:r w:rsidR="003B72BC" w:rsidRPr="003B72BC">
        <w:rPr>
          <w:rFonts w:ascii="Open Sans" w:hAnsi="Open Sans"/>
          <w:i/>
          <w:color w:val="313335"/>
          <w:spacing w:val="2"/>
          <w:kern w:val="0"/>
          <w:sz w:val="21"/>
          <w14:ligatures w14:val="none"/>
          <w:rPrChange w:id="1841" w:author="final changes" w:date="2024-09-26T11:07:00Z" w16du:dateUtc="2024-09-26T15:07:00Z">
            <w:rPr>
              <w:i/>
            </w:rPr>
          </w:rPrChange>
        </w:rPr>
        <w:t>Subdivider.</w:t>
      </w:r>
      <w:del w:id="1842" w:author="final changes" w:date="2024-09-26T11:07:00Z" w16du:dateUtc="2024-09-26T15:07:00Z">
        <w:r>
          <w:delText xml:space="preserve"> </w:delText>
        </w:r>
      </w:del>
      <w:ins w:id="1843"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844" w:author="final changes" w:date="2024-09-26T11:07:00Z" w16du:dateUtc="2024-09-26T15:07:00Z">
            <w:rPr/>
          </w:rPrChange>
        </w:rPr>
        <w:t>Any person who undertakes the subdivision of land as herein defined.</w:t>
      </w:r>
      <w:del w:id="1845" w:author="final changes" w:date="2024-09-26T11:07:00Z" w16du:dateUtc="2024-09-26T15:07:00Z">
        <w:r>
          <w:delText xml:space="preserve"> </w:delText>
        </w:r>
      </w:del>
    </w:p>
    <w:p w14:paraId="5F6C15CD" w14:textId="6D358465"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46" w:author="final changes" w:date="2024-09-26T11:07:00Z" w16du:dateUtc="2024-09-26T15:07:00Z">
            <w:rPr/>
          </w:rPrChange>
        </w:rPr>
        <w:pPrChange w:id="1847" w:author="final changes" w:date="2024-09-26T11:07:00Z" w16du:dateUtc="2024-09-26T15:07:00Z">
          <w:pPr>
            <w:pStyle w:val="List2"/>
          </w:pPr>
        </w:pPrChange>
      </w:pPr>
      <w:del w:id="1848" w:author="final changes" w:date="2024-09-26T11:07:00Z" w16du:dateUtc="2024-09-26T15:07:00Z">
        <w:r>
          <w:delText>[104]</w:delText>
        </w:r>
        <w:r>
          <w:tab/>
        </w:r>
      </w:del>
      <w:r w:rsidR="003B72BC" w:rsidRPr="003B72BC">
        <w:rPr>
          <w:rFonts w:ascii="Open Sans" w:hAnsi="Open Sans"/>
          <w:i/>
          <w:color w:val="313335"/>
          <w:spacing w:val="2"/>
          <w:kern w:val="0"/>
          <w:sz w:val="21"/>
          <w14:ligatures w14:val="none"/>
          <w:rPrChange w:id="1849" w:author="final changes" w:date="2024-09-26T11:07:00Z" w16du:dateUtc="2024-09-26T15:07:00Z">
            <w:rPr>
              <w:i/>
            </w:rPr>
          </w:rPrChange>
        </w:rPr>
        <w:t>Subdivision.</w:t>
      </w:r>
      <w:del w:id="1850" w:author="final changes" w:date="2024-09-26T11:07:00Z" w16du:dateUtc="2024-09-26T15:07:00Z">
        <w:r>
          <w:delText xml:space="preserve"> </w:delText>
        </w:r>
      </w:del>
      <w:ins w:id="1851"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852" w:author="final changes" w:date="2024-09-26T11:07:00Z" w16du:dateUtc="2024-09-26T15:07:00Z">
            <w:rPr/>
          </w:rPrChange>
        </w:rPr>
        <w:t xml:space="preserve">Any division of a tract or parcel of land into two (2) or more lots, building sites, or other divisions for the purpose, whether immediate or future, of sale, legacy, or building development. This definition includes any division of land involving a new street or a </w:t>
      </w:r>
      <w:proofErr w:type="gramStart"/>
      <w:r w:rsidR="003B72BC" w:rsidRPr="003B72BC">
        <w:rPr>
          <w:rFonts w:ascii="Open Sans" w:hAnsi="Open Sans"/>
          <w:color w:val="313335"/>
          <w:spacing w:val="2"/>
          <w:kern w:val="0"/>
          <w:sz w:val="21"/>
          <w14:ligatures w14:val="none"/>
          <w:rPrChange w:id="1853" w:author="final changes" w:date="2024-09-26T11:07:00Z" w16du:dateUtc="2024-09-26T15:07:00Z">
            <w:rPr/>
          </w:rPrChange>
        </w:rPr>
        <w:t xml:space="preserve">change </w:t>
      </w:r>
      <w:ins w:id="1854" w:author="final changes" w:date="2024-09-26T11:07:00Z" w16du:dateUtc="2024-09-26T15:07:00Z">
        <w:r w:rsidR="004F667B">
          <w:rPr>
            <w:rFonts w:ascii="Open Sans" w:eastAsia="Times New Roman" w:hAnsi="Open Sans" w:cs="Open Sans"/>
            <w:color w:val="313335"/>
            <w:spacing w:val="2"/>
            <w:kern w:val="0"/>
            <w:sz w:val="21"/>
            <w:szCs w:val="21"/>
            <w14:ligatures w14:val="none"/>
          </w:rPr>
          <w:t xml:space="preserve"> </w:t>
        </w:r>
      </w:ins>
      <w:r w:rsidR="003B72BC" w:rsidRPr="003B72BC">
        <w:rPr>
          <w:rFonts w:ascii="Open Sans" w:hAnsi="Open Sans"/>
          <w:color w:val="313335"/>
          <w:spacing w:val="2"/>
          <w:kern w:val="0"/>
          <w:sz w:val="21"/>
          <w14:ligatures w14:val="none"/>
          <w:rPrChange w:id="1855" w:author="final changes" w:date="2024-09-26T11:07:00Z" w16du:dateUtc="2024-09-26T15:07:00Z">
            <w:rPr/>
          </w:rPrChange>
        </w:rPr>
        <w:t>in</w:t>
      </w:r>
      <w:proofErr w:type="gramEnd"/>
      <w:r w:rsidR="003B72BC" w:rsidRPr="003B72BC">
        <w:rPr>
          <w:rFonts w:ascii="Open Sans" w:hAnsi="Open Sans"/>
          <w:color w:val="313335"/>
          <w:spacing w:val="2"/>
          <w:kern w:val="0"/>
          <w:sz w:val="21"/>
          <w14:ligatures w14:val="none"/>
          <w:rPrChange w:id="1856" w:author="final changes" w:date="2024-09-26T11:07:00Z" w16du:dateUtc="2024-09-26T15:07:00Z">
            <w:rPr/>
          </w:rPrChange>
        </w:rPr>
        <w:t xml:space="preserve"> existing streets, </w:t>
      </w:r>
      <w:proofErr w:type="spellStart"/>
      <w:r w:rsidR="003B72BC" w:rsidRPr="003B72BC">
        <w:rPr>
          <w:rFonts w:ascii="Open Sans" w:hAnsi="Open Sans"/>
          <w:color w:val="313335"/>
          <w:spacing w:val="2"/>
          <w:kern w:val="0"/>
          <w:sz w:val="21"/>
          <w14:ligatures w14:val="none"/>
          <w:rPrChange w:id="1857" w:author="final changes" w:date="2024-09-26T11:07:00Z" w16du:dateUtc="2024-09-26T15:07:00Z">
            <w:rPr/>
          </w:rPrChange>
        </w:rPr>
        <w:t>resubdivision</w:t>
      </w:r>
      <w:proofErr w:type="spellEnd"/>
      <w:r w:rsidR="003B72BC" w:rsidRPr="003B72BC">
        <w:rPr>
          <w:rFonts w:ascii="Open Sans" w:hAnsi="Open Sans"/>
          <w:color w:val="313335"/>
          <w:spacing w:val="2"/>
          <w:kern w:val="0"/>
          <w:sz w:val="21"/>
          <w14:ligatures w14:val="none"/>
          <w:rPrChange w:id="1858" w:author="final changes" w:date="2024-09-26T11:07:00Z" w16du:dateUtc="2024-09-26T15:07:00Z">
            <w:rPr/>
          </w:rPrChange>
        </w:rPr>
        <w:t>, and, where appropriate to the context, includes the process of subdivision or the land or area subdivided; provided, however, that the following are not included in this definition:</w:t>
      </w:r>
      <w:del w:id="1859" w:author="final changes" w:date="2024-09-26T11:07:00Z" w16du:dateUtc="2024-09-26T15:07:00Z">
        <w:r>
          <w:delText xml:space="preserve"> </w:delText>
        </w:r>
      </w:del>
    </w:p>
    <w:p w14:paraId="567FF881" w14:textId="5E1D2A40"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860" w:author="final changes" w:date="2024-09-26T11:07:00Z" w16du:dateUtc="2024-09-26T15:07:00Z">
            <w:rPr/>
          </w:rPrChange>
        </w:rPr>
        <w:pPrChange w:id="1861" w:author="final changes" w:date="2024-09-26T11:07:00Z" w16du:dateUtc="2024-09-26T15:07:00Z">
          <w:pPr>
            <w:pStyle w:val="List3"/>
          </w:pPr>
        </w:pPrChange>
      </w:pPr>
      <w:r w:rsidRPr="003B72BC">
        <w:rPr>
          <w:rFonts w:ascii="Open Sans" w:hAnsi="Open Sans"/>
          <w:color w:val="313335"/>
          <w:spacing w:val="2"/>
          <w:kern w:val="0"/>
          <w:sz w:val="21"/>
          <w14:ligatures w14:val="none"/>
          <w:rPrChange w:id="1862" w:author="final changes" w:date="2024-09-26T11:07:00Z" w16du:dateUtc="2024-09-26T15:07:00Z">
            <w:rPr/>
          </w:rPrChange>
        </w:rPr>
        <w:t>(a)</w:t>
      </w:r>
      <w:del w:id="1863" w:author="final changes" w:date="2024-09-26T11:07:00Z" w16du:dateUtc="2024-09-26T15:07:00Z">
        <w:r>
          <w:tab/>
        </w:r>
      </w:del>
      <w:ins w:id="1864" w:author="final changes" w:date="2024-09-26T11:07:00Z" w16du:dateUtc="2024-09-26T15:07:00Z">
        <w:r w:rsidR="0078057D">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865" w:author="final changes" w:date="2024-09-26T11:07:00Z" w16du:dateUtc="2024-09-26T15:07:00Z">
            <w:rPr/>
          </w:rPrChange>
        </w:rPr>
        <w:t>The division of land into parcels of five (5) acres or more where no new street is involved; and</w:t>
      </w:r>
      <w:del w:id="1866" w:author="final changes" w:date="2024-09-26T11:07:00Z" w16du:dateUtc="2024-09-26T15:07:00Z">
        <w:r>
          <w:delText xml:space="preserve"> </w:delText>
        </w:r>
      </w:del>
    </w:p>
    <w:p w14:paraId="2D5489FD" w14:textId="0958715E" w:rsidR="003B72BC" w:rsidRPr="003B72BC" w:rsidRDefault="003B72BC">
      <w:pPr>
        <w:shd w:val="clear" w:color="auto" w:fill="FFFFFF"/>
        <w:spacing w:before="100" w:beforeAutospacing="1" w:after="100" w:afterAutospacing="1" w:line="240" w:lineRule="auto"/>
        <w:ind w:left="720"/>
        <w:rPr>
          <w:rFonts w:ascii="Open Sans" w:hAnsi="Open Sans"/>
          <w:color w:val="313335"/>
          <w:spacing w:val="2"/>
          <w:sz w:val="21"/>
          <w:rPrChange w:id="1867" w:author="final changes" w:date="2024-09-26T11:07:00Z" w16du:dateUtc="2024-09-26T15:07:00Z">
            <w:rPr/>
          </w:rPrChange>
        </w:rPr>
        <w:pPrChange w:id="1868" w:author="final changes" w:date="2024-09-26T11:07:00Z" w16du:dateUtc="2024-09-26T15:07:00Z">
          <w:pPr>
            <w:pStyle w:val="List3"/>
          </w:pPr>
        </w:pPrChange>
      </w:pPr>
      <w:r w:rsidRPr="003B72BC">
        <w:rPr>
          <w:rFonts w:ascii="Open Sans" w:hAnsi="Open Sans"/>
          <w:color w:val="313335"/>
          <w:spacing w:val="2"/>
          <w:kern w:val="0"/>
          <w:sz w:val="21"/>
          <w14:ligatures w14:val="none"/>
          <w:rPrChange w:id="1869" w:author="final changes" w:date="2024-09-26T11:07:00Z" w16du:dateUtc="2024-09-26T15:07:00Z">
            <w:rPr/>
          </w:rPrChange>
        </w:rPr>
        <w:lastRenderedPageBreak/>
        <w:t>(b)</w:t>
      </w:r>
      <w:del w:id="1870" w:author="final changes" w:date="2024-09-26T11:07:00Z" w16du:dateUtc="2024-09-26T15:07:00Z">
        <w:r>
          <w:tab/>
        </w:r>
      </w:del>
      <w:ins w:id="1871" w:author="final changes" w:date="2024-09-26T11:07:00Z" w16du:dateUtc="2024-09-26T15:07:00Z">
        <w:r w:rsidR="0078057D">
          <w:rPr>
            <w:rFonts w:ascii="Open Sans" w:eastAsia="Times New Roman" w:hAnsi="Open Sans" w:cs="Open Sans"/>
            <w:color w:val="313335"/>
            <w:spacing w:val="2"/>
            <w:kern w:val="0"/>
            <w:sz w:val="21"/>
            <w:szCs w:val="21"/>
            <w14:ligatures w14:val="none"/>
          </w:rPr>
          <w:t xml:space="preserve"> </w:t>
        </w:r>
      </w:ins>
      <w:r w:rsidRPr="003B72BC">
        <w:rPr>
          <w:rFonts w:ascii="Open Sans" w:hAnsi="Open Sans"/>
          <w:color w:val="313335"/>
          <w:spacing w:val="2"/>
          <w:kern w:val="0"/>
          <w:sz w:val="21"/>
          <w14:ligatures w14:val="none"/>
          <w:rPrChange w:id="1872" w:author="final changes" w:date="2024-09-26T11:07:00Z" w16du:dateUtc="2024-09-26T15:07:00Z">
            <w:rPr/>
          </w:rPrChange>
        </w:rPr>
        <w:t>The sale or exchange of parcels of land between separate or common owners of adjoining properties, provided that additional lots are not thereby created, and that the lots created are in accordance with the provisions of this Resolution.</w:t>
      </w:r>
      <w:del w:id="1873" w:author="final changes" w:date="2024-09-26T11:07:00Z" w16du:dateUtc="2024-09-26T15:07:00Z">
        <w:r>
          <w:delText xml:space="preserve"> </w:delText>
        </w:r>
      </w:del>
    </w:p>
    <w:p w14:paraId="2101E04B" w14:textId="77777777" w:rsidR="00BD76A7" w:rsidRDefault="00000000">
      <w:pPr>
        <w:pStyle w:val="List2"/>
        <w:rPr>
          <w:del w:id="1874" w:author="final changes" w:date="2024-09-26T11:07:00Z" w16du:dateUtc="2024-09-26T15:07:00Z"/>
        </w:rPr>
      </w:pPr>
      <w:del w:id="1875" w:author="final changes" w:date="2024-09-26T11:07:00Z" w16du:dateUtc="2024-09-26T15:07:00Z">
        <w:r>
          <w:delText>[105]</w:delText>
        </w:r>
        <w:r>
          <w:tab/>
        </w:r>
        <w:r>
          <w:rPr>
            <w:i/>
          </w:rPr>
          <w:delText>Supportive living home.</w:delText>
        </w:r>
        <w:r>
          <w:delText xml:space="preserve"> A facility, noninstitutional in character, in which is provided room, meals and personal care for three (3) to fifteen (15) mentally ill adults. These homes are regulated and administered through the Mental Health Division of the Georgia Department of Human Resources. </w:delText>
        </w:r>
      </w:del>
    </w:p>
    <w:p w14:paraId="349AC349" w14:textId="6006591D" w:rsidR="004C1D8B" w:rsidRPr="004C1D8B" w:rsidRDefault="00000000" w:rsidP="004C1D8B">
      <w:pPr>
        <w:shd w:val="clear" w:color="auto" w:fill="FFFFFF"/>
        <w:spacing w:before="100" w:beforeAutospacing="1" w:after="100" w:afterAutospacing="1" w:line="240" w:lineRule="auto"/>
        <w:rPr>
          <w:ins w:id="1876" w:author="final changes" w:date="2024-09-26T11:07:00Z" w16du:dateUtc="2024-09-26T15:07:00Z"/>
          <w:rFonts w:ascii="Open Sans" w:eastAsia="Times New Roman" w:hAnsi="Open Sans" w:cs="Open Sans"/>
          <w:color w:val="313335"/>
          <w:spacing w:val="2"/>
          <w:kern w:val="0"/>
          <w:sz w:val="21"/>
          <w:szCs w:val="21"/>
          <w14:ligatures w14:val="none"/>
        </w:rPr>
      </w:pPr>
      <w:del w:id="1877" w:author="final changes" w:date="2024-09-26T11:07:00Z" w16du:dateUtc="2024-09-26T15:07:00Z">
        <w:r>
          <w:delText>[105.1]</w:delText>
        </w:r>
        <w:r>
          <w:tab/>
        </w:r>
      </w:del>
      <w:ins w:id="1878" w:author="final changes" w:date="2024-09-26T11:07:00Z" w16du:dateUtc="2024-09-26T15:07:00Z">
        <w:r w:rsidR="004C1D8B" w:rsidRPr="004C1D8B">
          <w:rPr>
            <w:rFonts w:ascii="Open Sans" w:eastAsia="Times New Roman" w:hAnsi="Open Sans" w:cs="Open Sans"/>
            <w:i/>
            <w:iCs/>
            <w:color w:val="313335"/>
            <w:spacing w:val="2"/>
            <w:kern w:val="0"/>
            <w:sz w:val="21"/>
            <w:szCs w:val="21"/>
            <w14:ligatures w14:val="none"/>
          </w:rPr>
          <w:t>Television and Radio Station</w:t>
        </w:r>
        <w:r w:rsidR="004C1D8B" w:rsidRPr="004C1D8B">
          <w:rPr>
            <w:rFonts w:ascii="Open Sans" w:eastAsia="Times New Roman" w:hAnsi="Open Sans" w:cs="Open Sans"/>
            <w:color w:val="313335"/>
            <w:spacing w:val="2"/>
            <w:kern w:val="0"/>
            <w:sz w:val="21"/>
            <w:szCs w:val="21"/>
            <w14:ligatures w14:val="none"/>
          </w:rPr>
          <w:t>.  A building or portion of a building used as a place to stage and record television, radio programs, music, videos, and other related media for broadcast on television or radio. This use does not include uses that create digital content such as videos or podcasts. In addition, it does not operate within general business offices, which are included in the General Business Office use. This use does not allow facilities for transmission such as large-format satellite dishes.</w:t>
        </w:r>
      </w:ins>
    </w:p>
    <w:p w14:paraId="4431BB97" w14:textId="61075FB7" w:rsidR="003B72BC" w:rsidRDefault="003B72BC">
      <w:pPr>
        <w:shd w:val="clear" w:color="auto" w:fill="FFFFFF"/>
        <w:spacing w:before="100" w:beforeAutospacing="1" w:after="100" w:afterAutospacing="1" w:line="240" w:lineRule="auto"/>
        <w:rPr>
          <w:rFonts w:ascii="Open Sans" w:hAnsi="Open Sans"/>
          <w:color w:val="313335"/>
          <w:spacing w:val="2"/>
          <w:sz w:val="21"/>
          <w:rPrChange w:id="1879" w:author="final changes" w:date="2024-09-26T11:07:00Z" w16du:dateUtc="2024-09-26T15:07:00Z">
            <w:rPr/>
          </w:rPrChange>
        </w:rPr>
        <w:pPrChange w:id="1880"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881" w:author="final changes" w:date="2024-09-26T11:07:00Z" w16du:dateUtc="2024-09-26T15:07:00Z">
            <w:rPr>
              <w:i/>
            </w:rPr>
          </w:rPrChange>
        </w:rPr>
        <w:t>Traditional or live theater (Mainstream theater).</w:t>
      </w:r>
      <w:del w:id="1882" w:author="final changes" w:date="2024-09-26T11:07:00Z" w16du:dateUtc="2024-09-26T15:07:00Z">
        <w:r>
          <w:delText xml:space="preserve"> </w:delText>
        </w:r>
      </w:del>
      <w:ins w:id="1883"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884" w:author="final changes" w:date="2024-09-26T11:07:00Z" w16du:dateUtc="2024-09-26T15:07:00Z">
            <w:rPr/>
          </w:rPrChange>
        </w:rPr>
        <w:t>A theater, concert hall, auditorium or similar establishment which regularly features live performances which are not distinguished or characterized by an emphasis on the depiction, description, or display or the featuring of "specified anatomical areas" or "specified sexual activity" in that the depiction, display, description or featuring is incidental to the primary purpose of any performance. (Added March 22, 1993, ZA93-03-01)</w:t>
      </w:r>
      <w:del w:id="1885" w:author="final changes" w:date="2024-09-26T11:07:00Z" w16du:dateUtc="2024-09-26T15:07:00Z">
        <w:r>
          <w:delText xml:space="preserve"> </w:delText>
        </w:r>
      </w:del>
    </w:p>
    <w:p w14:paraId="48F30117" w14:textId="72EFE4E4" w:rsidR="00C51602" w:rsidRDefault="00000000" w:rsidP="0078057D">
      <w:pPr>
        <w:shd w:val="clear" w:color="auto" w:fill="FFFFFF"/>
        <w:spacing w:before="100" w:beforeAutospacing="1" w:after="100" w:afterAutospacing="1" w:line="240" w:lineRule="auto"/>
        <w:rPr>
          <w:ins w:id="1886" w:author="final changes" w:date="2024-09-26T11:07:00Z" w16du:dateUtc="2024-09-26T15:07:00Z"/>
          <w:rFonts w:ascii="Open Sans" w:eastAsia="Times New Roman" w:hAnsi="Open Sans" w:cs="Open Sans"/>
          <w:color w:val="313335"/>
          <w:spacing w:val="2"/>
          <w:kern w:val="0"/>
          <w:sz w:val="21"/>
          <w:szCs w:val="21"/>
          <w14:ligatures w14:val="none"/>
        </w:rPr>
      </w:pPr>
      <w:del w:id="1887" w:author="final changes" w:date="2024-09-26T11:07:00Z" w16du:dateUtc="2024-09-26T15:07:00Z">
        <w:r>
          <w:delText>[106]</w:delText>
        </w:r>
        <w:r>
          <w:tab/>
        </w:r>
      </w:del>
      <w:ins w:id="1888" w:author="final changes" w:date="2024-09-26T11:07:00Z" w16du:dateUtc="2024-09-26T15:07:00Z">
        <w:r w:rsidR="00C51602" w:rsidRPr="00C51602">
          <w:rPr>
            <w:rFonts w:ascii="Open Sans" w:eastAsia="Times New Roman" w:hAnsi="Open Sans" w:cs="Open Sans"/>
            <w:i/>
            <w:color w:val="313335"/>
            <w:spacing w:val="2"/>
            <w:kern w:val="0"/>
            <w:sz w:val="21"/>
            <w:szCs w:val="21"/>
            <w14:ligatures w14:val="none"/>
          </w:rPr>
          <w:t>Transportation and Transportation Terminals.</w:t>
        </w:r>
        <w:r w:rsidR="00C51602" w:rsidRPr="00C51602">
          <w:rPr>
            <w:rFonts w:ascii="Open Sans" w:eastAsia="Times New Roman" w:hAnsi="Open Sans" w:cs="Open Sans"/>
            <w:color w:val="313335"/>
            <w:spacing w:val="2"/>
            <w:kern w:val="0"/>
            <w:sz w:val="21"/>
            <w:szCs w:val="21"/>
            <w14:ligatures w14:val="none"/>
          </w:rPr>
          <w:t xml:space="preserve"> The Transportation and Transportation Terminals Uses category includes use types providing for passenger </w:t>
        </w:r>
        <w:r w:rsidR="004011B9">
          <w:rPr>
            <w:rFonts w:ascii="Open Sans" w:eastAsia="Times New Roman" w:hAnsi="Open Sans" w:cs="Open Sans"/>
            <w:color w:val="313335"/>
            <w:spacing w:val="2"/>
            <w:kern w:val="0"/>
            <w:sz w:val="21"/>
            <w:szCs w:val="21"/>
            <w14:ligatures w14:val="none"/>
          </w:rPr>
          <w:t xml:space="preserve">and freight </w:t>
        </w:r>
        <w:r w:rsidR="00C51602" w:rsidRPr="00C51602">
          <w:rPr>
            <w:rFonts w:ascii="Open Sans" w:eastAsia="Times New Roman" w:hAnsi="Open Sans" w:cs="Open Sans"/>
            <w:color w:val="313335"/>
            <w:spacing w:val="2"/>
            <w:kern w:val="0"/>
            <w:sz w:val="21"/>
            <w:szCs w:val="21"/>
            <w14:ligatures w14:val="none"/>
          </w:rPr>
          <w:t xml:space="preserve">terminals for surface transportation. Accessory uses may include freight handling areas, concessions, offices, maintenance, limited storage, and fueling facilities. This use category does not include transit-related infrastructure such as bus stops and bus shelters (deemed minor utilities under the Utility Uses category). </w:t>
        </w:r>
      </w:ins>
    </w:p>
    <w:p w14:paraId="693D96BE" w14:textId="0D353D00" w:rsidR="00C51602" w:rsidRPr="00C51602" w:rsidRDefault="00C51602" w:rsidP="00C51602">
      <w:pPr>
        <w:shd w:val="clear" w:color="auto" w:fill="FFFFFF"/>
        <w:spacing w:before="100" w:beforeAutospacing="1" w:after="100" w:afterAutospacing="1" w:line="240" w:lineRule="auto"/>
        <w:rPr>
          <w:ins w:id="1889" w:author="final changes" w:date="2024-09-26T11:07:00Z" w16du:dateUtc="2024-09-26T15:07:00Z"/>
          <w:rFonts w:ascii="Open Sans" w:eastAsia="Times New Roman" w:hAnsi="Open Sans" w:cs="Open Sans"/>
          <w:color w:val="313335"/>
          <w:spacing w:val="2"/>
          <w:kern w:val="0"/>
          <w:sz w:val="21"/>
          <w:szCs w:val="21"/>
          <w14:ligatures w14:val="none"/>
        </w:rPr>
      </w:pPr>
      <w:ins w:id="1890" w:author="final changes" w:date="2024-09-26T11:07:00Z" w16du:dateUtc="2024-09-26T15:07:00Z">
        <w:r w:rsidRPr="00C51602">
          <w:rPr>
            <w:rFonts w:ascii="Open Sans" w:eastAsia="Times New Roman" w:hAnsi="Open Sans" w:cs="Open Sans"/>
            <w:i/>
            <w:iCs/>
            <w:color w:val="313335"/>
            <w:spacing w:val="2"/>
            <w:kern w:val="0"/>
            <w:sz w:val="21"/>
            <w:szCs w:val="21"/>
            <w14:ligatures w14:val="none"/>
          </w:rPr>
          <w:t>Transportation Terminal and Station</w:t>
        </w:r>
        <w:r w:rsidRPr="00C51602">
          <w:rPr>
            <w:rFonts w:ascii="Open Sans" w:eastAsia="Times New Roman" w:hAnsi="Open Sans" w:cs="Open Sans"/>
            <w:color w:val="313335"/>
            <w:spacing w:val="2"/>
            <w:kern w:val="0"/>
            <w:sz w:val="21"/>
            <w:szCs w:val="21"/>
            <w14:ligatures w14:val="none"/>
          </w:rPr>
          <w:t>.  A structure or facility that is primarily used as part of a system for the purpose of loading, unloading, or transferring passengers</w:t>
        </w:r>
        <w:r w:rsidR="004011B9">
          <w:rPr>
            <w:rFonts w:ascii="Open Sans" w:eastAsia="Times New Roman" w:hAnsi="Open Sans" w:cs="Open Sans"/>
            <w:color w:val="313335"/>
            <w:spacing w:val="2"/>
            <w:kern w:val="0"/>
            <w:sz w:val="21"/>
            <w:szCs w:val="21"/>
            <w14:ligatures w14:val="none"/>
          </w:rPr>
          <w:t xml:space="preserve"> and/or freight</w:t>
        </w:r>
        <w:r w:rsidRPr="00C51602">
          <w:rPr>
            <w:rFonts w:ascii="Open Sans" w:eastAsia="Times New Roman" w:hAnsi="Open Sans" w:cs="Open Sans"/>
            <w:color w:val="313335"/>
            <w:spacing w:val="2"/>
            <w:kern w:val="0"/>
            <w:sz w:val="21"/>
            <w:szCs w:val="21"/>
            <w14:ligatures w14:val="none"/>
          </w:rPr>
          <w:t xml:space="preserve"> or accommodating the movement of passengers</w:t>
        </w:r>
        <w:r w:rsidR="004011B9">
          <w:rPr>
            <w:rFonts w:ascii="Open Sans" w:eastAsia="Times New Roman" w:hAnsi="Open Sans" w:cs="Open Sans"/>
            <w:color w:val="313335"/>
            <w:spacing w:val="2"/>
            <w:kern w:val="0"/>
            <w:sz w:val="21"/>
            <w:szCs w:val="21"/>
            <w14:ligatures w14:val="none"/>
          </w:rPr>
          <w:t xml:space="preserve"> and/or freight</w:t>
        </w:r>
        <w:r w:rsidRPr="00C51602">
          <w:rPr>
            <w:rFonts w:ascii="Open Sans" w:eastAsia="Times New Roman" w:hAnsi="Open Sans" w:cs="Open Sans"/>
            <w:color w:val="313335"/>
            <w:spacing w:val="2"/>
            <w:kern w:val="0"/>
            <w:sz w:val="21"/>
            <w:szCs w:val="21"/>
            <w14:ligatures w14:val="none"/>
          </w:rPr>
          <w:t xml:space="preserve"> from one mode of transportation to another.</w:t>
        </w:r>
      </w:ins>
    </w:p>
    <w:p w14:paraId="0202662F" w14:textId="6F21602B"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891" w:author="final changes" w:date="2024-09-26T11:07:00Z" w16du:dateUtc="2024-09-26T15:07:00Z">
            <w:rPr/>
          </w:rPrChange>
        </w:rPr>
        <w:pPrChange w:id="1892"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893" w:author="final changes" w:date="2024-09-26T11:07:00Z" w16du:dateUtc="2024-09-26T15:07:00Z">
            <w:rPr>
              <w:i/>
            </w:rPr>
          </w:rPrChange>
        </w:rPr>
        <w:t>Travel trailer.</w:t>
      </w:r>
      <w:del w:id="1894" w:author="final changes" w:date="2024-09-26T11:07:00Z" w16du:dateUtc="2024-09-26T15:07:00Z">
        <w:r>
          <w:delText xml:space="preserve"> </w:delText>
        </w:r>
      </w:del>
      <w:ins w:id="1895"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896" w:author="final changes" w:date="2024-09-26T11:07:00Z" w16du:dateUtc="2024-09-26T15:07:00Z">
            <w:rPr/>
          </w:rPrChange>
        </w:rPr>
        <w:t>A vehicular portable structure designed as a temporary dwelling for travel, recreational and vacation uses, which is not more than eight (8) feet in body width and is of any weight, provided its body length does not exceed twenty-nine (29) feet.</w:t>
      </w:r>
      <w:del w:id="1897" w:author="final changes" w:date="2024-09-26T11:07:00Z" w16du:dateUtc="2024-09-26T15:07:00Z">
        <w:r>
          <w:delText xml:space="preserve"> </w:delText>
        </w:r>
      </w:del>
    </w:p>
    <w:p w14:paraId="54B7779E" w14:textId="1515D2CC"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898" w:author="final changes" w:date="2024-09-26T11:07:00Z" w16du:dateUtc="2024-09-26T15:07:00Z">
            <w:rPr/>
          </w:rPrChange>
        </w:rPr>
        <w:pPrChange w:id="1899" w:author="final changes" w:date="2024-09-26T11:07:00Z" w16du:dateUtc="2024-09-26T15:07:00Z">
          <w:pPr>
            <w:pStyle w:val="List2"/>
          </w:pPr>
        </w:pPrChange>
      </w:pPr>
      <w:del w:id="1900" w:author="final changes" w:date="2024-09-26T11:07:00Z" w16du:dateUtc="2024-09-26T15:07:00Z">
        <w:r>
          <w:delText>[107]</w:delText>
        </w:r>
        <w:r>
          <w:tab/>
        </w:r>
      </w:del>
      <w:r w:rsidR="003B72BC" w:rsidRPr="003B72BC">
        <w:rPr>
          <w:rFonts w:ascii="Open Sans" w:hAnsi="Open Sans"/>
          <w:i/>
          <w:color w:val="313335"/>
          <w:spacing w:val="2"/>
          <w:kern w:val="0"/>
          <w:sz w:val="21"/>
          <w14:ligatures w14:val="none"/>
          <w:rPrChange w:id="1901" w:author="final changes" w:date="2024-09-26T11:07:00Z" w16du:dateUtc="2024-09-26T15:07:00Z">
            <w:rPr>
              <w:i/>
            </w:rPr>
          </w:rPrChange>
        </w:rPr>
        <w:t>Travel trailer park.</w:t>
      </w:r>
      <w:del w:id="1902" w:author="final changes" w:date="2024-09-26T11:07:00Z" w16du:dateUtc="2024-09-26T15:07:00Z">
        <w:r>
          <w:delText xml:space="preserve"> </w:delText>
        </w:r>
      </w:del>
      <w:ins w:id="1903"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904" w:author="final changes" w:date="2024-09-26T11:07:00Z" w16du:dateUtc="2024-09-26T15:07:00Z">
            <w:rPr/>
          </w:rPrChange>
        </w:rPr>
        <w:t>Any lot on which are temporarily parked two (2) or more travel trailers for a period</w:t>
      </w:r>
      <w:r w:rsidR="008C0489">
        <w:rPr>
          <w:rFonts w:ascii="Open Sans" w:hAnsi="Open Sans"/>
          <w:color w:val="313335"/>
          <w:spacing w:val="2"/>
          <w:kern w:val="0"/>
          <w:sz w:val="21"/>
          <w14:ligatures w14:val="none"/>
          <w:rPrChange w:id="1905" w:author="final changes" w:date="2024-09-26T11:07:00Z" w16du:dateUtc="2024-09-26T15:07:00Z">
            <w:rPr/>
          </w:rPrChange>
        </w:rPr>
        <w:t xml:space="preserve"> </w:t>
      </w:r>
      <w:del w:id="1906" w:author="final changes" w:date="2024-09-26T11:07:00Z" w16du:dateUtc="2024-09-26T15:07:00Z">
        <w:r>
          <w:delText>of</w:delText>
        </w:r>
      </w:del>
      <w:ins w:id="1907" w:author="final changes" w:date="2024-09-26T11:07:00Z" w16du:dateUtc="2024-09-26T15:07:00Z">
        <w:r w:rsidR="008C0489">
          <w:rPr>
            <w:rFonts w:ascii="Open Sans" w:eastAsia="Times New Roman" w:hAnsi="Open Sans" w:cs="Open Sans"/>
            <w:color w:val="313335"/>
            <w:spacing w:val="2"/>
            <w:kern w:val="0"/>
            <w:sz w:val="21"/>
            <w:szCs w:val="21"/>
            <w14:ligatures w14:val="none"/>
          </w:rPr>
          <w:t>that is typically</w:t>
        </w:r>
      </w:ins>
      <w:r w:rsidR="003B72BC" w:rsidRPr="003B72BC">
        <w:rPr>
          <w:rFonts w:ascii="Open Sans" w:hAnsi="Open Sans"/>
          <w:color w:val="313335"/>
          <w:spacing w:val="2"/>
          <w:kern w:val="0"/>
          <w:sz w:val="21"/>
          <w14:ligatures w14:val="none"/>
          <w:rPrChange w:id="1908" w:author="final changes" w:date="2024-09-26T11:07:00Z" w16du:dateUtc="2024-09-26T15:07:00Z">
            <w:rPr/>
          </w:rPrChange>
        </w:rPr>
        <w:t xml:space="preserve"> less than thirty (30) days.</w:t>
      </w:r>
      <w:del w:id="1909" w:author="final changes" w:date="2024-09-26T11:07:00Z" w16du:dateUtc="2024-09-26T15:07:00Z">
        <w:r>
          <w:delText xml:space="preserve"> </w:delText>
        </w:r>
      </w:del>
    </w:p>
    <w:p w14:paraId="24BF3F27" w14:textId="7EF374F1" w:rsidR="003B72BC" w:rsidRDefault="00000000">
      <w:pPr>
        <w:shd w:val="clear" w:color="auto" w:fill="FFFFFF"/>
        <w:spacing w:before="100" w:beforeAutospacing="1" w:after="100" w:afterAutospacing="1" w:line="240" w:lineRule="auto"/>
        <w:rPr>
          <w:rFonts w:ascii="Open Sans" w:hAnsi="Open Sans"/>
          <w:color w:val="313335"/>
          <w:spacing w:val="2"/>
          <w:sz w:val="21"/>
          <w:rPrChange w:id="1910" w:author="final changes" w:date="2024-09-26T11:07:00Z" w16du:dateUtc="2024-09-26T15:07:00Z">
            <w:rPr/>
          </w:rPrChange>
        </w:rPr>
        <w:pPrChange w:id="1911" w:author="final changes" w:date="2024-09-26T11:07:00Z" w16du:dateUtc="2024-09-26T15:07:00Z">
          <w:pPr>
            <w:pStyle w:val="List2"/>
          </w:pPr>
        </w:pPrChange>
      </w:pPr>
      <w:del w:id="1912" w:author="final changes" w:date="2024-09-26T11:07:00Z" w16du:dateUtc="2024-09-26T15:07:00Z">
        <w:r>
          <w:lastRenderedPageBreak/>
          <w:delText>[108]</w:delText>
        </w:r>
        <w:r>
          <w:tab/>
        </w:r>
      </w:del>
      <w:r w:rsidR="003B72BC" w:rsidRPr="003B72BC">
        <w:rPr>
          <w:rFonts w:ascii="Open Sans" w:hAnsi="Open Sans"/>
          <w:i/>
          <w:color w:val="313335"/>
          <w:spacing w:val="2"/>
          <w:kern w:val="0"/>
          <w:sz w:val="21"/>
          <w14:ligatures w14:val="none"/>
          <w:rPrChange w:id="1913" w:author="final changes" w:date="2024-09-26T11:07:00Z" w16du:dateUtc="2024-09-26T15:07:00Z">
            <w:rPr>
              <w:i/>
            </w:rPr>
          </w:rPrChange>
        </w:rPr>
        <w:t>Use.</w:t>
      </w:r>
      <w:del w:id="1914" w:author="final changes" w:date="2024-09-26T11:07:00Z" w16du:dateUtc="2024-09-26T15:07:00Z">
        <w:r>
          <w:delText xml:space="preserve"> </w:delText>
        </w:r>
      </w:del>
      <w:ins w:id="1915"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1916" w:author="final changes" w:date="2024-09-26T11:07:00Z" w16du:dateUtc="2024-09-26T15:07:00Z">
            <w:rPr/>
          </w:rPrChange>
        </w:rPr>
        <w:t>Any purpose for which a building or other structure or a tract of land may be designed, arranged, intended, maintained, or occupied, or any activity, occupation, business, or operation carried on, or intended to be carried on, in a building or other structure or on a tract of land.</w:t>
      </w:r>
      <w:del w:id="1917" w:author="final changes" w:date="2024-09-26T11:07:00Z" w16du:dateUtc="2024-09-26T15:07:00Z">
        <w:r>
          <w:delText xml:space="preserve"> </w:delText>
        </w:r>
      </w:del>
    </w:p>
    <w:p w14:paraId="5CDA2CC6" w14:textId="77777777" w:rsidR="00BD76A7" w:rsidRDefault="00000000">
      <w:pPr>
        <w:pStyle w:val="List2"/>
        <w:rPr>
          <w:del w:id="1918" w:author="final changes" w:date="2024-09-26T11:07:00Z" w16du:dateUtc="2024-09-26T15:07:00Z"/>
        </w:rPr>
      </w:pPr>
      <w:del w:id="1919" w:author="final changes" w:date="2024-09-26T11:07:00Z" w16du:dateUtc="2024-09-26T15:07:00Z">
        <w:r>
          <w:delText>[109]</w:delText>
        </w:r>
        <w:r>
          <w:tab/>
        </w:r>
        <w:r>
          <w:rPr>
            <w:i/>
          </w:rPr>
          <w:delText>Variance.</w:delText>
        </w:r>
        <w:r>
          <w:delText xml:space="preserve"> A variance is a modification of the strict terms of the Zoning Regulations with regard to the development. This does not include a variance as to a use of land within a specified zone, but does concern performance standards. </w:delText>
        </w:r>
      </w:del>
    </w:p>
    <w:p w14:paraId="0A9F1DE1" w14:textId="38F47F12" w:rsidR="008C0489" w:rsidRPr="008C0489" w:rsidRDefault="00000000" w:rsidP="0078057D">
      <w:pPr>
        <w:shd w:val="clear" w:color="auto" w:fill="FFFFFF"/>
        <w:spacing w:before="100" w:beforeAutospacing="1" w:after="100" w:afterAutospacing="1" w:line="240" w:lineRule="auto"/>
        <w:rPr>
          <w:ins w:id="1920" w:author="final changes" w:date="2024-09-26T11:07:00Z" w16du:dateUtc="2024-09-26T15:07:00Z"/>
          <w:rFonts w:ascii="Open Sans" w:eastAsia="Times New Roman" w:hAnsi="Open Sans" w:cs="Open Sans"/>
          <w:color w:val="313335"/>
          <w:spacing w:val="2"/>
          <w:kern w:val="0"/>
          <w:sz w:val="21"/>
          <w:szCs w:val="21"/>
          <w14:ligatures w14:val="none"/>
        </w:rPr>
      </w:pPr>
      <w:del w:id="1921" w:author="final changes" w:date="2024-09-26T11:07:00Z" w16du:dateUtc="2024-09-26T15:07:00Z">
        <w:r>
          <w:delText>[109.1]</w:delText>
        </w:r>
        <w:r>
          <w:tab/>
        </w:r>
      </w:del>
      <w:ins w:id="1922" w:author="final changes" w:date="2024-09-26T11:07:00Z" w16du:dateUtc="2024-09-26T15:07:00Z">
        <w:r w:rsidR="008C0489" w:rsidRPr="00A955D0">
          <w:rPr>
            <w:rFonts w:ascii="Open Sans" w:eastAsia="Times New Roman" w:hAnsi="Open Sans" w:cs="Open Sans"/>
            <w:i/>
            <w:iCs/>
            <w:color w:val="313335"/>
            <w:spacing w:val="2"/>
            <w:kern w:val="0"/>
            <w:sz w:val="21"/>
            <w:szCs w:val="21"/>
            <w14:ligatures w14:val="none"/>
          </w:rPr>
          <w:t xml:space="preserve">Use, permissible. </w:t>
        </w:r>
        <w:r w:rsidR="008C0489">
          <w:rPr>
            <w:rFonts w:ascii="Open Sans" w:eastAsia="Times New Roman" w:hAnsi="Open Sans" w:cs="Open Sans"/>
            <w:i/>
            <w:iCs/>
            <w:color w:val="313335"/>
            <w:spacing w:val="2"/>
            <w:kern w:val="0"/>
            <w:sz w:val="21"/>
            <w:szCs w:val="21"/>
            <w14:ligatures w14:val="none"/>
          </w:rPr>
          <w:t xml:space="preserve"> </w:t>
        </w:r>
        <w:r w:rsidR="008C0489">
          <w:rPr>
            <w:rFonts w:ascii="Open Sans" w:eastAsia="Times New Roman" w:hAnsi="Open Sans" w:cs="Open Sans"/>
            <w:color w:val="313335"/>
            <w:spacing w:val="2"/>
            <w:kern w:val="0"/>
            <w:sz w:val="21"/>
            <w:szCs w:val="21"/>
            <w14:ligatures w14:val="none"/>
          </w:rPr>
          <w:t xml:space="preserve">A use which is </w:t>
        </w:r>
        <w:r w:rsidR="001F0434">
          <w:rPr>
            <w:rFonts w:ascii="Open Sans" w:eastAsia="Times New Roman" w:hAnsi="Open Sans" w:cs="Open Sans"/>
            <w:color w:val="313335"/>
            <w:spacing w:val="2"/>
            <w:kern w:val="0"/>
            <w:sz w:val="21"/>
            <w:szCs w:val="21"/>
            <w14:ligatures w14:val="none"/>
          </w:rPr>
          <w:t xml:space="preserve">allowed or </w:t>
        </w:r>
        <w:r w:rsidR="008C0489">
          <w:rPr>
            <w:rFonts w:ascii="Open Sans" w:eastAsia="Times New Roman" w:hAnsi="Open Sans" w:cs="Open Sans"/>
            <w:color w:val="313335"/>
            <w:spacing w:val="2"/>
            <w:kern w:val="0"/>
            <w:sz w:val="21"/>
            <w:szCs w:val="21"/>
            <w14:ligatures w14:val="none"/>
          </w:rPr>
          <w:t>potentially allowed in one or more districts, either as a permitted, conditional</w:t>
        </w:r>
        <w:r w:rsidR="00E209FC">
          <w:rPr>
            <w:rFonts w:ascii="Open Sans" w:eastAsia="Times New Roman" w:hAnsi="Open Sans" w:cs="Open Sans"/>
            <w:color w:val="313335"/>
            <w:spacing w:val="2"/>
            <w:kern w:val="0"/>
            <w:sz w:val="21"/>
            <w:szCs w:val="21"/>
            <w14:ligatures w14:val="none"/>
          </w:rPr>
          <w:t>,</w:t>
        </w:r>
        <w:r w:rsidR="004F667B">
          <w:rPr>
            <w:rFonts w:ascii="Open Sans" w:eastAsia="Times New Roman" w:hAnsi="Open Sans" w:cs="Open Sans"/>
            <w:color w:val="313335"/>
            <w:spacing w:val="2"/>
            <w:kern w:val="0"/>
            <w:sz w:val="21"/>
            <w:szCs w:val="21"/>
            <w14:ligatures w14:val="none"/>
          </w:rPr>
          <w:t xml:space="preserve"> </w:t>
        </w:r>
        <w:r w:rsidR="008C0489">
          <w:rPr>
            <w:rFonts w:ascii="Open Sans" w:eastAsia="Times New Roman" w:hAnsi="Open Sans" w:cs="Open Sans"/>
            <w:color w:val="313335"/>
            <w:spacing w:val="2"/>
            <w:kern w:val="0"/>
            <w:sz w:val="21"/>
            <w:szCs w:val="21"/>
            <w14:ligatures w14:val="none"/>
          </w:rPr>
          <w:t>limited</w:t>
        </w:r>
        <w:r w:rsidR="00E209FC">
          <w:rPr>
            <w:rFonts w:ascii="Open Sans" w:eastAsia="Times New Roman" w:hAnsi="Open Sans" w:cs="Open Sans"/>
            <w:color w:val="313335"/>
            <w:spacing w:val="2"/>
            <w:kern w:val="0"/>
            <w:sz w:val="21"/>
            <w:szCs w:val="21"/>
            <w14:ligatures w14:val="none"/>
          </w:rPr>
          <w:t xml:space="preserve"> or accessory</w:t>
        </w:r>
        <w:r w:rsidR="008C0489">
          <w:rPr>
            <w:rFonts w:ascii="Open Sans" w:eastAsia="Times New Roman" w:hAnsi="Open Sans" w:cs="Open Sans"/>
            <w:color w:val="313335"/>
            <w:spacing w:val="2"/>
            <w:kern w:val="0"/>
            <w:sz w:val="21"/>
            <w:szCs w:val="21"/>
            <w14:ligatures w14:val="none"/>
          </w:rPr>
          <w:t xml:space="preserve"> use. </w:t>
        </w:r>
      </w:ins>
    </w:p>
    <w:p w14:paraId="5CCB1C6B" w14:textId="0668EE8C" w:rsidR="00C51602" w:rsidRDefault="00C51602" w:rsidP="0078057D">
      <w:pPr>
        <w:shd w:val="clear" w:color="auto" w:fill="FFFFFF"/>
        <w:spacing w:before="100" w:beforeAutospacing="1" w:after="100" w:afterAutospacing="1" w:line="240" w:lineRule="auto"/>
        <w:rPr>
          <w:ins w:id="1923" w:author="final changes" w:date="2024-09-26T11:07:00Z" w16du:dateUtc="2024-09-26T15:07:00Z"/>
          <w:rFonts w:ascii="Open Sans" w:eastAsia="Times New Roman" w:hAnsi="Open Sans" w:cs="Open Sans"/>
          <w:color w:val="313335"/>
          <w:spacing w:val="2"/>
          <w:kern w:val="0"/>
          <w:sz w:val="21"/>
          <w:szCs w:val="21"/>
          <w14:ligatures w14:val="none"/>
        </w:rPr>
      </w:pPr>
      <w:ins w:id="1924" w:author="final changes" w:date="2024-09-26T11:07:00Z" w16du:dateUtc="2024-09-26T15:07:00Z">
        <w:r w:rsidRPr="00C51602">
          <w:rPr>
            <w:rFonts w:ascii="Open Sans" w:eastAsia="Times New Roman" w:hAnsi="Open Sans" w:cs="Open Sans"/>
            <w:i/>
            <w:color w:val="313335"/>
            <w:spacing w:val="2"/>
            <w:kern w:val="0"/>
            <w:sz w:val="21"/>
            <w:szCs w:val="21"/>
            <w14:ligatures w14:val="none"/>
          </w:rPr>
          <w:t>Utilities Uses.</w:t>
        </w:r>
        <w:r w:rsidRPr="00C51602">
          <w:rPr>
            <w:rFonts w:ascii="Open Sans" w:eastAsia="Times New Roman" w:hAnsi="Open Sans" w:cs="Open Sans"/>
            <w:color w:val="313335"/>
            <w:spacing w:val="2"/>
            <w:kern w:val="0"/>
            <w:sz w:val="21"/>
            <w:szCs w:val="21"/>
            <w14:ligatures w14:val="none"/>
          </w:rPr>
          <w:t xml:space="preserve"> The Utilities Uses category includes both major utilities, which are infrastructure services that provide regional or City-wide service, and minor utilities, which are infrastructure services that need to be placed in or near where the service is provided. Large-scale solar energy collection systems that constitute a principal use of a lot are included as a special type of major utility use. Services may be publicly or privately provided and may include on-site personnel. Accessory uses may include offices, monitoring, or storage areas. Communication Uses </w:t>
        </w:r>
        <w:r w:rsidR="00E827F3">
          <w:rPr>
            <w:rFonts w:ascii="Open Sans" w:eastAsia="Times New Roman" w:hAnsi="Open Sans" w:cs="Open Sans"/>
            <w:color w:val="313335"/>
            <w:spacing w:val="2"/>
            <w:kern w:val="0"/>
            <w:sz w:val="21"/>
            <w:szCs w:val="21"/>
            <w14:ligatures w14:val="none"/>
          </w:rPr>
          <w:t xml:space="preserve">in this </w:t>
        </w:r>
        <w:r w:rsidRPr="00C51602">
          <w:rPr>
            <w:rFonts w:ascii="Open Sans" w:eastAsia="Times New Roman" w:hAnsi="Open Sans" w:cs="Open Sans"/>
            <w:color w:val="313335"/>
            <w:spacing w:val="2"/>
            <w:kern w:val="0"/>
            <w:sz w:val="21"/>
            <w:szCs w:val="21"/>
            <w14:ligatures w14:val="none"/>
          </w:rPr>
          <w:t>category include television and radio stations; wireless communication facilities; and related uses.</w:t>
        </w:r>
      </w:ins>
    </w:p>
    <w:p w14:paraId="3D39F85B" w14:textId="00057E43" w:rsidR="00340486" w:rsidRPr="00340486" w:rsidRDefault="00340486" w:rsidP="00340486">
      <w:pPr>
        <w:shd w:val="clear" w:color="auto" w:fill="FFFFFF"/>
        <w:spacing w:before="100" w:beforeAutospacing="1" w:after="100" w:afterAutospacing="1" w:line="240" w:lineRule="auto"/>
        <w:rPr>
          <w:ins w:id="1925" w:author="final changes" w:date="2024-09-26T11:07:00Z" w16du:dateUtc="2024-09-26T15:07:00Z"/>
          <w:rFonts w:ascii="Open Sans" w:eastAsia="Times New Roman" w:hAnsi="Open Sans" w:cs="Open Sans"/>
          <w:color w:val="313335"/>
          <w:spacing w:val="2"/>
          <w:kern w:val="0"/>
          <w:sz w:val="21"/>
          <w:szCs w:val="21"/>
          <w14:ligatures w14:val="none"/>
        </w:rPr>
      </w:pPr>
      <w:ins w:id="1926" w:author="final changes" w:date="2024-09-26T11:07:00Z" w16du:dateUtc="2024-09-26T15:07:00Z">
        <w:r w:rsidRPr="00340486">
          <w:rPr>
            <w:rFonts w:ascii="Open Sans" w:eastAsia="Times New Roman" w:hAnsi="Open Sans" w:cs="Open Sans"/>
            <w:i/>
            <w:iCs/>
            <w:color w:val="313335"/>
            <w:spacing w:val="2"/>
            <w:kern w:val="0"/>
            <w:sz w:val="21"/>
            <w:szCs w:val="21"/>
            <w14:ligatures w14:val="none"/>
          </w:rPr>
          <w:t>Veterinary Hospital or Clinic</w:t>
        </w:r>
        <w:r w:rsidRPr="00340486">
          <w:rPr>
            <w:rFonts w:ascii="Open Sans" w:eastAsia="Times New Roman" w:hAnsi="Open Sans" w:cs="Open Sans"/>
            <w:color w:val="313335"/>
            <w:spacing w:val="2"/>
            <w:kern w:val="0"/>
            <w:sz w:val="21"/>
            <w:szCs w:val="21"/>
            <w14:ligatures w14:val="none"/>
          </w:rPr>
          <w:t>.  A facility used for the care, diagnosis, and treatment of sick, ailing, infirm, or injured animals and preventive care for healthy animals. The use is limited to dogs, cats, and other comparable household animals. Accessory uses may include animal grooming services, short-term boarding (including overnight) that is incidental to medical care or treatment, and limited retail sales of pet-related merchandise.</w:t>
        </w:r>
      </w:ins>
    </w:p>
    <w:p w14:paraId="4B933AFF" w14:textId="77777777" w:rsidR="00980142" w:rsidRPr="00980142" w:rsidRDefault="00980142" w:rsidP="00980142">
      <w:pPr>
        <w:shd w:val="clear" w:color="auto" w:fill="FFFFFF"/>
        <w:spacing w:before="100" w:beforeAutospacing="1" w:after="100" w:afterAutospacing="1" w:line="240" w:lineRule="auto"/>
        <w:rPr>
          <w:ins w:id="1927" w:author="final changes" w:date="2024-09-26T11:07:00Z" w16du:dateUtc="2024-09-26T15:07:00Z"/>
          <w:rFonts w:ascii="Open Sans" w:eastAsia="Times New Roman" w:hAnsi="Open Sans" w:cs="Open Sans"/>
          <w:color w:val="313335"/>
          <w:spacing w:val="2"/>
          <w:kern w:val="0"/>
          <w:sz w:val="21"/>
          <w:szCs w:val="21"/>
          <w14:ligatures w14:val="none"/>
        </w:rPr>
      </w:pPr>
      <w:ins w:id="1928" w:author="final changes" w:date="2024-09-26T11:07:00Z" w16du:dateUtc="2024-09-26T15:07:00Z">
        <w:r w:rsidRPr="00980142">
          <w:rPr>
            <w:rFonts w:ascii="Open Sans" w:eastAsia="Times New Roman" w:hAnsi="Open Sans" w:cs="Open Sans"/>
            <w:i/>
            <w:color w:val="313335"/>
            <w:spacing w:val="2"/>
            <w:kern w:val="0"/>
            <w:sz w:val="21"/>
            <w:szCs w:val="21"/>
            <w14:ligatures w14:val="none"/>
          </w:rPr>
          <w:t>Vehicle Sales, Rental, Service, Repair, and Parking Uses.</w:t>
        </w:r>
        <w:r w:rsidRPr="00980142">
          <w:rPr>
            <w:rFonts w:ascii="Open Sans" w:eastAsia="Times New Roman" w:hAnsi="Open Sans" w:cs="Open Sans"/>
            <w:color w:val="313335"/>
            <w:spacing w:val="2"/>
            <w:kern w:val="0"/>
            <w:sz w:val="21"/>
            <w:szCs w:val="21"/>
            <w14:ligatures w14:val="none"/>
          </w:rPr>
          <w:t xml:space="preserve"> The Vehicle Sales, Rental, Service, Repair and Parking Uses category includes use types involving the direct sales and servicing of motor vehicles, including automobiles, trucks, motorcycles, and recreational vehicles, as well as trailers — whether for personal transport, commerce, or recreation. Accessory uses may include offices, sales of parts, maintenance facilities, and vehicle storage. </w:t>
        </w:r>
      </w:ins>
    </w:p>
    <w:p w14:paraId="0B81813A" w14:textId="02474838" w:rsidR="005209E0" w:rsidRPr="005209E0" w:rsidRDefault="005209E0" w:rsidP="008C4284">
      <w:pPr>
        <w:shd w:val="clear" w:color="auto" w:fill="FFFFFF"/>
        <w:spacing w:before="100" w:beforeAutospacing="1" w:after="100" w:afterAutospacing="1" w:line="240" w:lineRule="auto"/>
        <w:rPr>
          <w:ins w:id="1929" w:author="final changes" w:date="2024-09-26T11:07:00Z" w16du:dateUtc="2024-09-26T15:07:00Z"/>
          <w:rFonts w:ascii="Open Sans" w:eastAsia="Times New Roman" w:hAnsi="Open Sans" w:cs="Open Sans"/>
          <w:color w:val="313335"/>
          <w:spacing w:val="2"/>
          <w:kern w:val="0"/>
          <w:sz w:val="21"/>
          <w:szCs w:val="21"/>
          <w14:ligatures w14:val="none"/>
        </w:rPr>
      </w:pPr>
      <w:ins w:id="1930" w:author="final changes" w:date="2024-09-26T11:07:00Z" w16du:dateUtc="2024-09-26T15:07:00Z">
        <w:r w:rsidRPr="005209E0">
          <w:rPr>
            <w:rFonts w:ascii="Open Sans" w:eastAsia="Times New Roman" w:hAnsi="Open Sans" w:cs="Open Sans"/>
            <w:i/>
            <w:iCs/>
            <w:color w:val="313335"/>
            <w:spacing w:val="2"/>
            <w:kern w:val="0"/>
            <w:sz w:val="21"/>
            <w:szCs w:val="21"/>
            <w14:ligatures w14:val="none"/>
          </w:rPr>
          <w:t>Waste-Related Uses</w:t>
        </w:r>
        <w:r w:rsidRPr="005209E0">
          <w:rPr>
            <w:rFonts w:ascii="Open Sans" w:eastAsia="Times New Roman" w:hAnsi="Open Sans" w:cs="Open Sans"/>
            <w:color w:val="313335"/>
            <w:spacing w:val="2"/>
            <w:kern w:val="0"/>
            <w:sz w:val="21"/>
            <w:szCs w:val="21"/>
            <w14:ligatures w14:val="none"/>
          </w:rPr>
          <w:t>. The waste-related uses category includes any uses involving the collection, storage, transfer, treatment, sale, recovery, recycling or disposal of waste materials. This category includes landfills.</w:t>
        </w:r>
      </w:ins>
    </w:p>
    <w:p w14:paraId="08D44BC1" w14:textId="69B6239F" w:rsidR="008C4284" w:rsidRPr="008C4284" w:rsidRDefault="008C4284" w:rsidP="008C4284">
      <w:pPr>
        <w:shd w:val="clear" w:color="auto" w:fill="FFFFFF"/>
        <w:spacing w:before="100" w:beforeAutospacing="1" w:after="100" w:afterAutospacing="1" w:line="240" w:lineRule="auto"/>
        <w:rPr>
          <w:ins w:id="1931" w:author="final changes" w:date="2024-09-26T11:07:00Z" w16du:dateUtc="2024-09-26T15:07:00Z"/>
          <w:rFonts w:ascii="Open Sans" w:eastAsia="Times New Roman" w:hAnsi="Open Sans" w:cs="Open Sans"/>
          <w:color w:val="313335"/>
          <w:spacing w:val="2"/>
          <w:kern w:val="0"/>
          <w:sz w:val="21"/>
          <w:szCs w:val="21"/>
          <w14:ligatures w14:val="none"/>
        </w:rPr>
      </w:pPr>
      <w:ins w:id="1932" w:author="final changes" w:date="2024-09-26T11:07:00Z" w16du:dateUtc="2024-09-26T15:07:00Z">
        <w:r w:rsidRPr="008C4284">
          <w:rPr>
            <w:rFonts w:ascii="Open Sans" w:eastAsia="Times New Roman" w:hAnsi="Open Sans" w:cs="Open Sans"/>
            <w:i/>
            <w:iCs/>
            <w:color w:val="313335"/>
            <w:spacing w:val="2"/>
            <w:kern w:val="0"/>
            <w:sz w:val="21"/>
            <w:szCs w:val="21"/>
            <w14:ligatures w14:val="none"/>
          </w:rPr>
          <w:t>Water Park</w:t>
        </w:r>
        <w:r w:rsidRPr="008C4284">
          <w:rPr>
            <w:rFonts w:ascii="Open Sans" w:eastAsia="Times New Roman" w:hAnsi="Open Sans" w:cs="Open Sans"/>
            <w:color w:val="313335"/>
            <w:spacing w:val="2"/>
            <w:kern w:val="0"/>
            <w:sz w:val="21"/>
            <w:szCs w:val="21"/>
            <w14:ligatures w14:val="none"/>
          </w:rPr>
          <w:t xml:space="preserve">.  An outdoor facility primarily dedicated to water-related recreational activities, including water slides, wave pools, swimming pools, and wading pools. </w:t>
        </w:r>
      </w:ins>
    </w:p>
    <w:p w14:paraId="5F164A68" w14:textId="0A1FFBEC"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933" w:author="final changes" w:date="2024-09-26T11:07:00Z" w16du:dateUtc="2024-09-26T15:07:00Z">
            <w:rPr/>
          </w:rPrChange>
        </w:rPr>
        <w:pPrChange w:id="1934"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935" w:author="final changes" w:date="2024-09-26T11:07:00Z" w16du:dateUtc="2024-09-26T15:07:00Z">
            <w:rPr>
              <w:i/>
            </w:rPr>
          </w:rPrChange>
        </w:rPr>
        <w:lastRenderedPageBreak/>
        <w:t>Wine</w:t>
      </w:r>
      <w:r w:rsidRPr="003B72BC">
        <w:rPr>
          <w:rFonts w:ascii="Open Sans" w:hAnsi="Open Sans"/>
          <w:color w:val="313335"/>
          <w:spacing w:val="2"/>
          <w:kern w:val="0"/>
          <w:sz w:val="21"/>
          <w14:ligatures w14:val="none"/>
          <w:rPrChange w:id="1936" w:author="final changes" w:date="2024-09-26T11:07:00Z" w16du:dateUtc="2024-09-26T15:07:00Z">
            <w:rPr/>
          </w:rPrChange>
        </w:rPr>
        <w:t>. Any alcoholic beverage containing not more than twenty-</w:t>
      </w:r>
      <w:del w:id="1937" w:author="final changes" w:date="2024-09-26T11:07:00Z" w16du:dateUtc="2024-09-26T15:07:00Z">
        <w:r>
          <w:delText>one (21</w:delText>
        </w:r>
      </w:del>
      <w:ins w:id="1938" w:author="final changes" w:date="2024-09-26T11:07:00Z" w16du:dateUtc="2024-09-26T15:07:00Z">
        <w:r w:rsidR="00E209FC">
          <w:rPr>
            <w:rFonts w:ascii="Open Sans" w:eastAsia="Times New Roman" w:hAnsi="Open Sans" w:cs="Open Sans"/>
            <w:color w:val="313335"/>
            <w:spacing w:val="2"/>
            <w:kern w:val="0"/>
            <w:sz w:val="21"/>
            <w:szCs w:val="21"/>
            <w14:ligatures w14:val="none"/>
          </w:rPr>
          <w:t>four</w:t>
        </w:r>
        <w:r w:rsidRPr="003B72BC">
          <w:rPr>
            <w:rFonts w:ascii="Open Sans" w:eastAsia="Times New Roman" w:hAnsi="Open Sans" w:cs="Open Sans"/>
            <w:color w:val="313335"/>
            <w:spacing w:val="2"/>
            <w:kern w:val="0"/>
            <w:sz w:val="21"/>
            <w:szCs w:val="21"/>
            <w14:ligatures w14:val="none"/>
          </w:rPr>
          <w:t xml:space="preserve"> (2</w:t>
        </w:r>
        <w:r w:rsidR="00E209FC">
          <w:rPr>
            <w:rFonts w:ascii="Open Sans" w:eastAsia="Times New Roman" w:hAnsi="Open Sans" w:cs="Open Sans"/>
            <w:color w:val="313335"/>
            <w:spacing w:val="2"/>
            <w:kern w:val="0"/>
            <w:sz w:val="21"/>
            <w:szCs w:val="21"/>
            <w14:ligatures w14:val="none"/>
          </w:rPr>
          <w:t>4</w:t>
        </w:r>
      </w:ins>
      <w:r w:rsidRPr="003B72BC">
        <w:rPr>
          <w:rFonts w:ascii="Open Sans" w:hAnsi="Open Sans"/>
          <w:color w:val="313335"/>
          <w:spacing w:val="2"/>
          <w:kern w:val="0"/>
          <w:sz w:val="21"/>
          <w14:ligatures w14:val="none"/>
          <w:rPrChange w:id="1939" w:author="final changes" w:date="2024-09-26T11:07:00Z" w16du:dateUtc="2024-09-26T15:07:00Z">
            <w:rPr/>
          </w:rPrChange>
        </w:rPr>
        <w:t>) percent alcohol by volume made from fruits, berries, or grapes either by natural fermentation or by natural fermentation with brandy added. The term includes, but is not limited to, all sparkling wines, champagnes, combinations of such beverages, vermouths, special natural wines, rectified wines, and like products. The term does not include cooking wine mixed with salt or other ingredients so as to render it unfit for human consumption as a beverage. A liquid shall first be deemed to be a wine at that point in the manufacturing process when it conforms to the definition of wine contained in this section. (Added September 24, 2012, ZA13-004)</w:t>
      </w:r>
      <w:del w:id="1940" w:author="final changes" w:date="2024-09-26T11:07:00Z" w16du:dateUtc="2024-09-26T15:07:00Z">
        <w:r>
          <w:delText xml:space="preserve"> </w:delText>
        </w:r>
      </w:del>
    </w:p>
    <w:p w14:paraId="02DB127E" w14:textId="04EDADBE"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1941" w:author="final changes" w:date="2024-09-26T11:07:00Z" w16du:dateUtc="2024-09-26T15:07:00Z">
            <w:rPr/>
          </w:rPrChange>
        </w:rPr>
        <w:pPrChange w:id="1942" w:author="final changes" w:date="2024-09-26T11:07:00Z" w16du:dateUtc="2024-09-26T15:07:00Z">
          <w:pPr>
            <w:pStyle w:val="List2"/>
          </w:pPr>
        </w:pPrChange>
      </w:pPr>
      <w:del w:id="1943" w:author="final changes" w:date="2024-09-26T11:07:00Z" w16du:dateUtc="2024-09-26T15:07:00Z">
        <w:r>
          <w:delText>[109.2]</w:delText>
        </w:r>
        <w:r>
          <w:tab/>
        </w:r>
      </w:del>
      <w:r w:rsidR="003B72BC" w:rsidRPr="003B72BC">
        <w:rPr>
          <w:rFonts w:ascii="Open Sans" w:hAnsi="Open Sans"/>
          <w:i/>
          <w:color w:val="313335"/>
          <w:spacing w:val="2"/>
          <w:kern w:val="0"/>
          <w:sz w:val="21"/>
          <w14:ligatures w14:val="none"/>
          <w:rPrChange w:id="1944" w:author="final changes" w:date="2024-09-26T11:07:00Z" w16du:dateUtc="2024-09-26T15:07:00Z">
            <w:rPr>
              <w:i/>
            </w:rPr>
          </w:rPrChange>
        </w:rPr>
        <w:t>Wine, fortified</w:t>
      </w:r>
      <w:r w:rsidR="003B72BC" w:rsidRPr="003B72BC">
        <w:rPr>
          <w:rFonts w:ascii="Open Sans" w:hAnsi="Open Sans"/>
          <w:color w:val="313335"/>
          <w:spacing w:val="2"/>
          <w:kern w:val="0"/>
          <w:sz w:val="21"/>
          <w14:ligatures w14:val="none"/>
          <w:rPrChange w:id="1945" w:author="final changes" w:date="2024-09-26T11:07:00Z" w16du:dateUtc="2024-09-26T15:07:00Z">
            <w:rPr/>
          </w:rPrChange>
        </w:rPr>
        <w:t>. Any alcoholic beverage containing more than twenty-</w:t>
      </w:r>
      <w:del w:id="1946" w:author="final changes" w:date="2024-09-26T11:07:00Z" w16du:dateUtc="2024-09-26T15:07:00Z">
        <w:r>
          <w:delText>one (21</w:delText>
        </w:r>
      </w:del>
      <w:ins w:id="1947" w:author="final changes" w:date="2024-09-26T11:07:00Z" w16du:dateUtc="2024-09-26T15:07:00Z">
        <w:r w:rsidR="00E209FC">
          <w:rPr>
            <w:rFonts w:ascii="Open Sans" w:eastAsia="Times New Roman" w:hAnsi="Open Sans" w:cs="Open Sans"/>
            <w:color w:val="313335"/>
            <w:spacing w:val="2"/>
            <w:kern w:val="0"/>
            <w:sz w:val="21"/>
            <w:szCs w:val="21"/>
            <w14:ligatures w14:val="none"/>
          </w:rPr>
          <w:t>four</w:t>
        </w:r>
        <w:r w:rsidR="003B72BC" w:rsidRPr="003B72BC">
          <w:rPr>
            <w:rFonts w:ascii="Open Sans" w:eastAsia="Times New Roman" w:hAnsi="Open Sans" w:cs="Open Sans"/>
            <w:color w:val="313335"/>
            <w:spacing w:val="2"/>
            <w:kern w:val="0"/>
            <w:sz w:val="21"/>
            <w:szCs w:val="21"/>
            <w14:ligatures w14:val="none"/>
          </w:rPr>
          <w:t xml:space="preserve"> (2</w:t>
        </w:r>
        <w:r w:rsidR="00E209FC">
          <w:rPr>
            <w:rFonts w:ascii="Open Sans" w:eastAsia="Times New Roman" w:hAnsi="Open Sans" w:cs="Open Sans"/>
            <w:color w:val="313335"/>
            <w:spacing w:val="2"/>
            <w:kern w:val="0"/>
            <w:sz w:val="21"/>
            <w:szCs w:val="21"/>
            <w14:ligatures w14:val="none"/>
          </w:rPr>
          <w:t>4</w:t>
        </w:r>
      </w:ins>
      <w:r w:rsidR="003B72BC" w:rsidRPr="003B72BC">
        <w:rPr>
          <w:rFonts w:ascii="Open Sans" w:hAnsi="Open Sans"/>
          <w:color w:val="313335"/>
          <w:spacing w:val="2"/>
          <w:kern w:val="0"/>
          <w:sz w:val="21"/>
          <w14:ligatures w14:val="none"/>
          <w:rPrChange w:id="1948" w:author="final changes" w:date="2024-09-26T11:07:00Z" w16du:dateUtc="2024-09-26T15:07:00Z">
            <w:rPr/>
          </w:rPrChange>
        </w:rPr>
        <w:t>) percent alcohol by volume made from fruits, berries, or grapes either by natural fermentation or by natural fermentation with brandy added. The term includes, but is not limited to, brandy. (Added September 24, 2012, ZA13-004)</w:t>
      </w:r>
      <w:del w:id="1949" w:author="final changes" w:date="2024-09-26T11:07:00Z" w16du:dateUtc="2024-09-26T15:07:00Z">
        <w:r>
          <w:delText xml:space="preserve"> </w:delText>
        </w:r>
      </w:del>
    </w:p>
    <w:p w14:paraId="10994DAA" w14:textId="4EFFAD8D" w:rsidR="003B72BC" w:rsidRDefault="00000000">
      <w:pPr>
        <w:shd w:val="clear" w:color="auto" w:fill="FFFFFF"/>
        <w:spacing w:before="100" w:beforeAutospacing="1" w:after="100" w:afterAutospacing="1" w:line="240" w:lineRule="auto"/>
        <w:rPr>
          <w:rFonts w:ascii="Open Sans" w:hAnsi="Open Sans"/>
          <w:color w:val="313335"/>
          <w:spacing w:val="2"/>
          <w:sz w:val="21"/>
          <w:rPrChange w:id="1950" w:author="final changes" w:date="2024-09-26T11:07:00Z" w16du:dateUtc="2024-09-26T15:07:00Z">
            <w:rPr/>
          </w:rPrChange>
        </w:rPr>
        <w:pPrChange w:id="1951" w:author="final changes" w:date="2024-09-26T11:07:00Z" w16du:dateUtc="2024-09-26T15:07:00Z">
          <w:pPr>
            <w:pStyle w:val="List2"/>
          </w:pPr>
        </w:pPrChange>
      </w:pPr>
      <w:del w:id="1952" w:author="final changes" w:date="2024-09-26T11:07:00Z" w16du:dateUtc="2024-09-26T15:07:00Z">
        <w:r>
          <w:delText>[109.3]</w:delText>
        </w:r>
        <w:r>
          <w:tab/>
        </w:r>
      </w:del>
      <w:r w:rsidR="003B72BC" w:rsidRPr="003B72BC">
        <w:rPr>
          <w:rFonts w:ascii="Open Sans" w:hAnsi="Open Sans"/>
          <w:i/>
          <w:color w:val="313335"/>
          <w:spacing w:val="2"/>
          <w:kern w:val="0"/>
          <w:sz w:val="21"/>
          <w14:ligatures w14:val="none"/>
          <w:rPrChange w:id="1953" w:author="final changes" w:date="2024-09-26T11:07:00Z" w16du:dateUtc="2024-09-26T15:07:00Z">
            <w:rPr>
              <w:i/>
            </w:rPr>
          </w:rPrChange>
        </w:rPr>
        <w:t>Wine shop</w:t>
      </w:r>
      <w:r w:rsidR="003B72BC" w:rsidRPr="003B72BC">
        <w:rPr>
          <w:rFonts w:ascii="Open Sans" w:hAnsi="Open Sans"/>
          <w:color w:val="313335"/>
          <w:spacing w:val="2"/>
          <w:kern w:val="0"/>
          <w:sz w:val="21"/>
          <w14:ligatures w14:val="none"/>
          <w:rPrChange w:id="1954" w:author="final changes" w:date="2024-09-26T11:07:00Z" w16du:dateUtc="2024-09-26T15:07:00Z">
            <w:rPr/>
          </w:rPrChange>
        </w:rPr>
        <w:t xml:space="preserve">. Establishment engaged </w:t>
      </w:r>
      <w:ins w:id="1955" w:author="final changes" w:date="2024-09-26T11:07:00Z" w16du:dateUtc="2024-09-26T15:07:00Z">
        <w:r w:rsidR="005707E9">
          <w:rPr>
            <w:rFonts w:ascii="Open Sans" w:eastAsia="Times New Roman" w:hAnsi="Open Sans" w:cs="Open Sans"/>
            <w:color w:val="313335"/>
            <w:spacing w:val="2"/>
            <w:kern w:val="0"/>
            <w:sz w:val="21"/>
            <w:szCs w:val="21"/>
            <w14:ligatures w14:val="none"/>
          </w:rPr>
          <w:t xml:space="preserve">primarily </w:t>
        </w:r>
      </w:ins>
      <w:r w:rsidR="003B72BC" w:rsidRPr="003B72BC">
        <w:rPr>
          <w:rFonts w:ascii="Open Sans" w:hAnsi="Open Sans"/>
          <w:color w:val="313335"/>
          <w:spacing w:val="2"/>
          <w:kern w:val="0"/>
          <w:sz w:val="21"/>
          <w14:ligatures w14:val="none"/>
          <w:rPrChange w:id="1956" w:author="final changes" w:date="2024-09-26T11:07:00Z" w16du:dateUtc="2024-09-26T15:07:00Z">
            <w:rPr/>
          </w:rPrChange>
        </w:rPr>
        <w:t xml:space="preserve">in the sale of </w:t>
      </w:r>
      <w:del w:id="1957" w:author="final changes" w:date="2024-09-26T11:07:00Z" w16du:dateUtc="2024-09-26T15:07:00Z">
        <w:r>
          <w:delText>as defined in Section 109.1</w:delText>
        </w:r>
      </w:del>
      <w:ins w:id="1958" w:author="final changes" w:date="2024-09-26T11:07:00Z" w16du:dateUtc="2024-09-26T15:07:00Z">
        <w:r w:rsidR="005707E9">
          <w:rPr>
            <w:rFonts w:ascii="Open Sans" w:eastAsia="Times New Roman" w:hAnsi="Open Sans" w:cs="Open Sans"/>
            <w:color w:val="313335"/>
            <w:spacing w:val="2"/>
            <w:kern w:val="0"/>
            <w:sz w:val="21"/>
            <w:szCs w:val="21"/>
            <w14:ligatures w14:val="none"/>
          </w:rPr>
          <w:t>wine</w:t>
        </w:r>
      </w:ins>
      <w:r w:rsidR="003B72BC" w:rsidRPr="003B72BC">
        <w:rPr>
          <w:rFonts w:ascii="Open Sans" w:hAnsi="Open Sans"/>
          <w:color w:val="313335"/>
          <w:spacing w:val="2"/>
          <w:kern w:val="0"/>
          <w:sz w:val="21"/>
          <w14:ligatures w14:val="none"/>
          <w:rPrChange w:id="1959" w:author="final changes" w:date="2024-09-26T11:07:00Z" w16du:dateUtc="2024-09-26T15:07:00Z">
            <w:rPr/>
          </w:rPrChange>
        </w:rPr>
        <w:t>, for off premise consumption. (Added September 24, 2012, ZA13-004)</w:t>
      </w:r>
      <w:del w:id="1960" w:author="final changes" w:date="2024-09-26T11:07:00Z" w16du:dateUtc="2024-09-26T15:07:00Z">
        <w:r>
          <w:delText xml:space="preserve"> </w:delText>
        </w:r>
      </w:del>
    </w:p>
    <w:p w14:paraId="480DE5F7" w14:textId="41B1EC30" w:rsidR="005209E0" w:rsidRPr="005209E0" w:rsidRDefault="00000000" w:rsidP="0078057D">
      <w:pPr>
        <w:shd w:val="clear" w:color="auto" w:fill="FFFFFF"/>
        <w:spacing w:before="100" w:beforeAutospacing="1" w:after="100" w:afterAutospacing="1" w:line="240" w:lineRule="auto"/>
        <w:rPr>
          <w:ins w:id="1961" w:author="final changes" w:date="2024-09-26T11:07:00Z" w16du:dateUtc="2024-09-26T15:07:00Z"/>
          <w:rFonts w:ascii="Open Sans" w:eastAsia="Times New Roman" w:hAnsi="Open Sans" w:cs="Open Sans"/>
          <w:color w:val="313335"/>
          <w:spacing w:val="2"/>
          <w:kern w:val="0"/>
          <w:sz w:val="21"/>
          <w:szCs w:val="21"/>
          <w14:ligatures w14:val="none"/>
        </w:rPr>
      </w:pPr>
      <w:del w:id="1962" w:author="final changes" w:date="2024-09-26T11:07:00Z" w16du:dateUtc="2024-09-26T15:07:00Z">
        <w:r>
          <w:delText>[110]</w:delText>
        </w:r>
        <w:r>
          <w:tab/>
        </w:r>
      </w:del>
      <w:ins w:id="1963" w:author="final changes" w:date="2024-09-26T11:07:00Z" w16du:dateUtc="2024-09-26T15:07:00Z">
        <w:r w:rsidR="005209E0" w:rsidRPr="005209E0">
          <w:rPr>
            <w:rFonts w:ascii="Open Sans" w:eastAsia="Times New Roman" w:hAnsi="Open Sans" w:cs="Open Sans"/>
            <w:i/>
            <w:iCs/>
            <w:color w:val="313335"/>
            <w:spacing w:val="2"/>
            <w:kern w:val="0"/>
            <w:sz w:val="21"/>
            <w:szCs w:val="21"/>
            <w14:ligatures w14:val="none"/>
          </w:rPr>
          <w:t>Wholesale, Warehouse, Storage and Distribution Uses</w:t>
        </w:r>
        <w:r w:rsidR="005209E0" w:rsidRPr="005209E0">
          <w:rPr>
            <w:rFonts w:ascii="Open Sans" w:eastAsia="Times New Roman" w:hAnsi="Open Sans" w:cs="Open Sans"/>
            <w:color w:val="313335"/>
            <w:spacing w:val="2"/>
            <w:kern w:val="0"/>
            <w:sz w:val="21"/>
            <w:szCs w:val="21"/>
            <w14:ligatures w14:val="none"/>
          </w:rPr>
          <w:t>. The Wholesale, Warehouse, Storage and Distribution Uses category includes use types involving the storage or movement of goods for themselves or other firms or businesses. Goods are generally delivered to other firms or the final consumer, except for some will-call pickups. There is little on-site sales activity with the customer present. Accessory uses include offices, truck fleet parking, and maintenance areas. Example use types include separate storage warehouses (used for storage by retail stores such as furniture and appliance stores), distribution warehouses (used primarily for temporary storage pending distribution in response to customer orders), cold storage plants (including frozen food lockers), and outdoor storage (as a principal use). This use category does not include uses involving the transfer or storage of solid or liquid hazardous material.</w:t>
        </w:r>
      </w:ins>
    </w:p>
    <w:p w14:paraId="4E709F98" w14:textId="70850E3A" w:rsidR="003B72BC" w:rsidRPr="003B72BC" w:rsidRDefault="003B72BC">
      <w:pPr>
        <w:shd w:val="clear" w:color="auto" w:fill="FFFFFF"/>
        <w:spacing w:before="100" w:beforeAutospacing="1" w:after="100" w:afterAutospacing="1" w:line="240" w:lineRule="auto"/>
        <w:rPr>
          <w:rFonts w:ascii="Open Sans" w:hAnsi="Open Sans"/>
          <w:color w:val="313335"/>
          <w:spacing w:val="2"/>
          <w:sz w:val="21"/>
          <w:rPrChange w:id="1964" w:author="final changes" w:date="2024-09-26T11:07:00Z" w16du:dateUtc="2024-09-26T15:07:00Z">
            <w:rPr/>
          </w:rPrChange>
        </w:rPr>
        <w:pPrChange w:id="1965" w:author="final changes" w:date="2024-09-26T11:07:00Z" w16du:dateUtc="2024-09-26T15:07:00Z">
          <w:pPr>
            <w:pStyle w:val="List2"/>
          </w:pPr>
        </w:pPrChange>
      </w:pPr>
      <w:r w:rsidRPr="003B72BC">
        <w:rPr>
          <w:rFonts w:ascii="Open Sans" w:hAnsi="Open Sans"/>
          <w:i/>
          <w:color w:val="313335"/>
          <w:spacing w:val="2"/>
          <w:kern w:val="0"/>
          <w:sz w:val="21"/>
          <w14:ligatures w14:val="none"/>
          <w:rPrChange w:id="1966" w:author="final changes" w:date="2024-09-26T11:07:00Z" w16du:dateUtc="2024-09-26T15:07:00Z">
            <w:rPr>
              <w:i/>
            </w:rPr>
          </w:rPrChange>
        </w:rPr>
        <w:t>Yard.</w:t>
      </w:r>
      <w:del w:id="1967" w:author="final changes" w:date="2024-09-26T11:07:00Z" w16du:dateUtc="2024-09-26T15:07:00Z">
        <w:r>
          <w:delText xml:space="preserve"> </w:delText>
        </w:r>
      </w:del>
      <w:ins w:id="1968" w:author="final changes" w:date="2024-09-26T11:07:00Z" w16du:dateUtc="2024-09-26T15:07:00Z">
        <w:r w:rsidRPr="003B72BC">
          <w:rPr>
            <w:rFonts w:ascii="Open Sans" w:eastAsia="Times New Roman" w:hAnsi="Open Sans" w:cs="Open Sans"/>
            <w:color w:val="313335"/>
            <w:spacing w:val="2"/>
            <w:kern w:val="0"/>
            <w:sz w:val="21"/>
            <w:szCs w:val="21"/>
            <w14:ligatures w14:val="none"/>
          </w:rPr>
          <w:t> </w:t>
        </w:r>
      </w:ins>
      <w:r w:rsidRPr="003B72BC">
        <w:rPr>
          <w:rFonts w:ascii="Open Sans" w:hAnsi="Open Sans"/>
          <w:color w:val="313335"/>
          <w:spacing w:val="2"/>
          <w:kern w:val="0"/>
          <w:sz w:val="21"/>
          <w14:ligatures w14:val="none"/>
          <w:rPrChange w:id="1969" w:author="final changes" w:date="2024-09-26T11:07:00Z" w16du:dateUtc="2024-09-26T15:07:00Z">
            <w:rPr/>
          </w:rPrChange>
        </w:rPr>
        <w:t>A space on the same lot with a main building, such space being open, unoccupied, and unobstructed by buildings or structures from ground to sky, except where encroachments and accessory buildings are expressly permitted.</w:t>
      </w:r>
      <w:del w:id="1970" w:author="final changes" w:date="2024-09-26T11:07:00Z" w16du:dateUtc="2024-09-26T15:07:00Z">
        <w:r>
          <w:delText xml:space="preserve"> </w:delText>
        </w:r>
      </w:del>
    </w:p>
    <w:p w14:paraId="1EB6399D" w14:textId="2B744353" w:rsidR="003B72BC" w:rsidRPr="0045164E" w:rsidRDefault="00000000">
      <w:pPr>
        <w:shd w:val="clear" w:color="auto" w:fill="FFFFFF"/>
        <w:spacing w:before="100" w:beforeAutospacing="1" w:after="100" w:afterAutospacing="1" w:line="240" w:lineRule="auto"/>
        <w:rPr>
          <w:rFonts w:ascii="Open Sans" w:hAnsi="Open Sans"/>
          <w:color w:val="313335"/>
          <w:spacing w:val="2"/>
          <w:sz w:val="21"/>
          <w:rPrChange w:id="1971" w:author="final changes" w:date="2024-09-26T11:07:00Z" w16du:dateUtc="2024-09-26T15:07:00Z">
            <w:rPr/>
          </w:rPrChange>
        </w:rPr>
        <w:pPrChange w:id="1972" w:author="final changes" w:date="2024-09-26T11:07:00Z" w16du:dateUtc="2024-09-26T15:07:00Z">
          <w:pPr>
            <w:pStyle w:val="List2"/>
          </w:pPr>
        </w:pPrChange>
      </w:pPr>
      <w:del w:id="1973" w:author="final changes" w:date="2024-09-26T11:07:00Z" w16du:dateUtc="2024-09-26T15:07:00Z">
        <w:r>
          <w:delText>[111]</w:delText>
        </w:r>
        <w:r>
          <w:tab/>
        </w:r>
      </w:del>
      <w:r w:rsidR="0045164E" w:rsidRPr="0045164E">
        <w:rPr>
          <w:rFonts w:ascii="Open Sans" w:hAnsi="Open Sans"/>
          <w:i/>
          <w:color w:val="313335"/>
          <w:spacing w:val="2"/>
          <w:kern w:val="0"/>
          <w:sz w:val="21"/>
          <w14:ligatures w14:val="none"/>
          <w:rPrChange w:id="1974" w:author="final changes" w:date="2024-09-26T11:07:00Z" w16du:dateUtc="2024-09-26T15:07:00Z">
            <w:rPr>
              <w:i/>
            </w:rPr>
          </w:rPrChange>
        </w:rPr>
        <w:t>Yard, front.</w:t>
      </w:r>
      <w:r w:rsidR="0045164E" w:rsidRPr="0045164E">
        <w:rPr>
          <w:rFonts w:ascii="Open Sans" w:hAnsi="Open Sans"/>
          <w:i/>
          <w:color w:val="313335"/>
          <w:spacing w:val="2"/>
          <w:kern w:val="0"/>
          <w:sz w:val="21"/>
          <w14:ligatures w14:val="none"/>
          <w:rPrChange w:id="1975"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1976" w:author="final changes" w:date="2024-09-26T11:07:00Z" w16du:dateUtc="2024-09-26T15:07:00Z">
            <w:rPr/>
          </w:rPrChange>
        </w:rPr>
        <w:t>An open, unoccupied space on the same lot with the main</w:t>
      </w:r>
      <w:r w:rsidR="0045164E">
        <w:rPr>
          <w:rFonts w:ascii="Open Sans" w:hAnsi="Open Sans"/>
          <w:color w:val="313335"/>
          <w:spacing w:val="2"/>
          <w:kern w:val="0"/>
          <w:sz w:val="21"/>
          <w14:ligatures w14:val="none"/>
          <w:rPrChange w:id="1977"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1978" w:author="final changes" w:date="2024-09-26T11:07:00Z" w16du:dateUtc="2024-09-26T15:07:00Z">
            <w:rPr/>
          </w:rPrChange>
        </w:rPr>
        <w:t>building, extending the full width of the lot and situated between the right</w:t>
      </w:r>
      <w:r w:rsidR="00F93EE8">
        <w:rPr>
          <w:rFonts w:ascii="Open Sans" w:hAnsi="Open Sans"/>
          <w:color w:val="313335"/>
          <w:spacing w:val="2"/>
          <w:kern w:val="0"/>
          <w:sz w:val="21"/>
          <w14:ligatures w14:val="none"/>
          <w:rPrChange w:id="1979" w:author="final changes" w:date="2024-09-26T11:07:00Z" w16du:dateUtc="2024-09-26T15:07:00Z">
            <w:rPr/>
          </w:rPrChange>
        </w:rPr>
        <w:t>-</w:t>
      </w:r>
      <w:r w:rsidR="0045164E" w:rsidRPr="0045164E">
        <w:rPr>
          <w:rFonts w:ascii="Open Sans" w:hAnsi="Open Sans"/>
          <w:color w:val="313335"/>
          <w:spacing w:val="2"/>
          <w:kern w:val="0"/>
          <w:sz w:val="21"/>
          <w14:ligatures w14:val="none"/>
          <w:rPrChange w:id="1980" w:author="final changes" w:date="2024-09-26T11:07:00Z" w16du:dateUtc="2024-09-26T15:07:00Z">
            <w:rPr/>
          </w:rPrChange>
        </w:rPr>
        <w:t xml:space="preserve">of-way line </w:t>
      </w:r>
      <w:ins w:id="1981" w:author="final changes" w:date="2024-09-26T11:07:00Z" w16du:dateUtc="2024-09-26T15:07:00Z">
        <w:r w:rsidR="0045164E" w:rsidRPr="0045164E">
          <w:rPr>
            <w:rFonts w:ascii="Open Sans" w:eastAsia="Times New Roman" w:hAnsi="Open Sans" w:cs="Open Sans"/>
            <w:color w:val="313335"/>
            <w:spacing w:val="2"/>
            <w:kern w:val="0"/>
            <w:sz w:val="21"/>
            <w:szCs w:val="21"/>
            <w14:ligatures w14:val="none"/>
          </w:rPr>
          <w:t xml:space="preserve">that the property address is or will be derived from </w:t>
        </w:r>
      </w:ins>
      <w:r w:rsidR="0045164E" w:rsidRPr="0045164E">
        <w:rPr>
          <w:rFonts w:ascii="Open Sans" w:hAnsi="Open Sans"/>
          <w:color w:val="313335"/>
          <w:spacing w:val="2"/>
          <w:kern w:val="0"/>
          <w:sz w:val="21"/>
          <w14:ligatures w14:val="none"/>
          <w:rPrChange w:id="1982" w:author="final changes" w:date="2024-09-26T11:07:00Z" w16du:dateUtc="2024-09-26T15:07:00Z">
            <w:rPr/>
          </w:rPrChange>
        </w:rPr>
        <w:t xml:space="preserve">and the </w:t>
      </w:r>
      <w:ins w:id="1983" w:author="final changes" w:date="2024-09-26T11:07:00Z" w16du:dateUtc="2024-09-26T15:07:00Z">
        <w:r w:rsidR="00A3394E">
          <w:rPr>
            <w:rFonts w:ascii="Open Sans" w:eastAsia="Times New Roman" w:hAnsi="Open Sans" w:cs="Open Sans"/>
            <w:color w:val="313335"/>
            <w:spacing w:val="2"/>
            <w:kern w:val="0"/>
            <w:sz w:val="21"/>
            <w:szCs w:val="21"/>
            <w14:ligatures w14:val="none"/>
          </w:rPr>
          <w:t xml:space="preserve">existing </w:t>
        </w:r>
      </w:ins>
      <w:r w:rsidR="0045164E" w:rsidRPr="0045164E">
        <w:rPr>
          <w:rFonts w:ascii="Open Sans" w:hAnsi="Open Sans"/>
          <w:color w:val="313335"/>
          <w:spacing w:val="2"/>
          <w:kern w:val="0"/>
          <w:sz w:val="21"/>
          <w14:ligatures w14:val="none"/>
          <w:rPrChange w:id="1984" w:author="final changes" w:date="2024-09-26T11:07:00Z" w16du:dateUtc="2024-09-26T15:07:00Z">
            <w:rPr/>
          </w:rPrChange>
        </w:rPr>
        <w:t>front</w:t>
      </w:r>
      <w:r w:rsidR="0045164E">
        <w:rPr>
          <w:rFonts w:ascii="Open Sans" w:hAnsi="Open Sans"/>
          <w:color w:val="313335"/>
          <w:spacing w:val="2"/>
          <w:kern w:val="0"/>
          <w:sz w:val="21"/>
          <w14:ligatures w14:val="none"/>
          <w:rPrChange w:id="1985"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1986" w:author="final changes" w:date="2024-09-26T11:07:00Z" w16du:dateUtc="2024-09-26T15:07:00Z">
            <w:rPr/>
          </w:rPrChange>
        </w:rPr>
        <w:t xml:space="preserve">line of the </w:t>
      </w:r>
      <w:ins w:id="1987" w:author="final changes" w:date="2024-09-26T11:07:00Z" w16du:dateUtc="2024-09-26T15:07:00Z">
        <w:r w:rsidR="0045164E" w:rsidRPr="0045164E">
          <w:rPr>
            <w:rFonts w:ascii="Open Sans" w:eastAsia="Times New Roman" w:hAnsi="Open Sans" w:cs="Open Sans"/>
            <w:color w:val="313335"/>
            <w:spacing w:val="2"/>
            <w:kern w:val="0"/>
            <w:sz w:val="21"/>
            <w:szCs w:val="21"/>
            <w14:ligatures w14:val="none"/>
          </w:rPr>
          <w:t xml:space="preserve">main </w:t>
        </w:r>
      </w:ins>
      <w:r w:rsidR="0045164E" w:rsidRPr="0045164E">
        <w:rPr>
          <w:rFonts w:ascii="Open Sans" w:hAnsi="Open Sans"/>
          <w:color w:val="313335"/>
          <w:spacing w:val="2"/>
          <w:kern w:val="0"/>
          <w:sz w:val="21"/>
          <w14:ligatures w14:val="none"/>
          <w:rPrChange w:id="1988" w:author="final changes" w:date="2024-09-26T11:07:00Z" w16du:dateUtc="2024-09-26T15:07:00Z">
            <w:rPr/>
          </w:rPrChange>
        </w:rPr>
        <w:t xml:space="preserve">building </w:t>
      </w:r>
      <w:ins w:id="1989" w:author="final changes" w:date="2024-09-26T11:07:00Z" w16du:dateUtc="2024-09-26T15:07:00Z">
        <w:r w:rsidR="0045164E" w:rsidRPr="0045164E">
          <w:rPr>
            <w:rFonts w:ascii="Open Sans" w:eastAsia="Times New Roman" w:hAnsi="Open Sans" w:cs="Open Sans"/>
            <w:color w:val="313335"/>
            <w:spacing w:val="2"/>
            <w:kern w:val="0"/>
            <w:sz w:val="21"/>
            <w:szCs w:val="21"/>
            <w14:ligatures w14:val="none"/>
          </w:rPr>
          <w:t xml:space="preserve">(as </w:t>
        </w:r>
      </w:ins>
      <w:r w:rsidR="0045164E" w:rsidRPr="0045164E">
        <w:rPr>
          <w:rFonts w:ascii="Open Sans" w:hAnsi="Open Sans"/>
          <w:color w:val="313335"/>
          <w:spacing w:val="2"/>
          <w:kern w:val="0"/>
          <w:sz w:val="21"/>
          <w14:ligatures w14:val="none"/>
          <w:rPrChange w:id="1990" w:author="final changes" w:date="2024-09-26T11:07:00Z" w16du:dateUtc="2024-09-26T15:07:00Z">
            <w:rPr/>
          </w:rPrChange>
        </w:rPr>
        <w:t>projected to the side lines of the lot</w:t>
      </w:r>
      <w:del w:id="1991" w:author="final changes" w:date="2024-09-26T11:07:00Z" w16du:dateUtc="2024-09-26T15:07:00Z">
        <w:r>
          <w:delText>.</w:delText>
        </w:r>
      </w:del>
      <w:ins w:id="1992" w:author="final changes" w:date="2024-09-26T11:07:00Z" w16du:dateUtc="2024-09-26T15:07:00Z">
        <w:r w:rsidR="0045164E" w:rsidRPr="0045164E">
          <w:rPr>
            <w:rFonts w:ascii="Open Sans" w:eastAsia="Times New Roman" w:hAnsi="Open Sans" w:cs="Open Sans"/>
            <w:color w:val="313335"/>
            <w:spacing w:val="2"/>
            <w:kern w:val="0"/>
            <w:sz w:val="21"/>
            <w:szCs w:val="21"/>
            <w14:ligatures w14:val="none"/>
          </w:rPr>
          <w:t>).</w:t>
        </w:r>
      </w:ins>
      <w:r w:rsidR="0045164E" w:rsidRPr="0045164E">
        <w:rPr>
          <w:rFonts w:ascii="Open Sans" w:hAnsi="Open Sans"/>
          <w:color w:val="313335"/>
          <w:spacing w:val="2"/>
          <w:kern w:val="0"/>
          <w:sz w:val="21"/>
          <w14:ligatures w14:val="none"/>
          <w:rPrChange w:id="1993" w:author="final changes" w:date="2024-09-26T11:07:00Z" w16du:dateUtc="2024-09-26T15:07:00Z">
            <w:rPr/>
          </w:rPrChange>
        </w:rPr>
        <w:t xml:space="preserve"> The depth</w:t>
      </w:r>
      <w:r w:rsidR="0045164E">
        <w:rPr>
          <w:rFonts w:ascii="Open Sans" w:hAnsi="Open Sans"/>
          <w:color w:val="313335"/>
          <w:spacing w:val="2"/>
          <w:kern w:val="0"/>
          <w:sz w:val="21"/>
          <w14:ligatures w14:val="none"/>
          <w:rPrChange w:id="1994"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1995" w:author="final changes" w:date="2024-09-26T11:07:00Z" w16du:dateUtc="2024-09-26T15:07:00Z">
            <w:rPr/>
          </w:rPrChange>
        </w:rPr>
        <w:t xml:space="preserve">of the front yard shall be measured between the </w:t>
      </w:r>
      <w:ins w:id="1996" w:author="final changes" w:date="2024-09-26T11:07:00Z" w16du:dateUtc="2024-09-26T15:07:00Z">
        <w:r w:rsidR="00A3394E">
          <w:rPr>
            <w:rFonts w:ascii="Open Sans" w:eastAsia="Times New Roman" w:hAnsi="Open Sans" w:cs="Open Sans"/>
            <w:color w:val="313335"/>
            <w:spacing w:val="2"/>
            <w:kern w:val="0"/>
            <w:sz w:val="21"/>
            <w:szCs w:val="21"/>
            <w14:ligatures w14:val="none"/>
          </w:rPr>
          <w:t xml:space="preserve">existing </w:t>
        </w:r>
      </w:ins>
      <w:r w:rsidR="0045164E" w:rsidRPr="0045164E">
        <w:rPr>
          <w:rFonts w:ascii="Open Sans" w:hAnsi="Open Sans"/>
          <w:color w:val="313335"/>
          <w:spacing w:val="2"/>
          <w:kern w:val="0"/>
          <w:sz w:val="21"/>
          <w14:ligatures w14:val="none"/>
          <w:rPrChange w:id="1997" w:author="final changes" w:date="2024-09-26T11:07:00Z" w16du:dateUtc="2024-09-26T15:07:00Z">
            <w:rPr/>
          </w:rPrChange>
        </w:rPr>
        <w:t xml:space="preserve">front line </w:t>
      </w:r>
      <w:r w:rsidR="00A3394E">
        <w:rPr>
          <w:rFonts w:ascii="Open Sans" w:hAnsi="Open Sans"/>
          <w:color w:val="313335"/>
          <w:spacing w:val="2"/>
          <w:kern w:val="0"/>
          <w:sz w:val="21"/>
          <w14:ligatures w14:val="none"/>
          <w:rPrChange w:id="1998" w:author="final changes" w:date="2024-09-26T11:07:00Z" w16du:dateUtc="2024-09-26T15:07:00Z">
            <w:rPr/>
          </w:rPrChange>
        </w:rPr>
        <w:t xml:space="preserve">of the building </w:t>
      </w:r>
      <w:ins w:id="1999" w:author="final changes" w:date="2024-09-26T11:07:00Z" w16du:dateUtc="2024-09-26T15:07:00Z">
        <w:r w:rsidR="00A3394E">
          <w:rPr>
            <w:rFonts w:ascii="Open Sans" w:eastAsia="Times New Roman" w:hAnsi="Open Sans" w:cs="Open Sans"/>
            <w:color w:val="313335"/>
            <w:spacing w:val="2"/>
            <w:kern w:val="0"/>
            <w:sz w:val="21"/>
            <w:szCs w:val="21"/>
            <w14:ligatures w14:val="none"/>
          </w:rPr>
          <w:t xml:space="preserve">  </w:t>
        </w:r>
      </w:ins>
      <w:r w:rsidR="0045164E" w:rsidRPr="0045164E">
        <w:rPr>
          <w:rFonts w:ascii="Open Sans" w:hAnsi="Open Sans"/>
          <w:color w:val="313335"/>
          <w:spacing w:val="2"/>
          <w:kern w:val="0"/>
          <w:sz w:val="21"/>
          <w14:ligatures w14:val="none"/>
          <w:rPrChange w:id="2000" w:author="final changes" w:date="2024-09-26T11:07:00Z" w16du:dateUtc="2024-09-26T15:07:00Z">
            <w:rPr/>
          </w:rPrChange>
        </w:rPr>
        <w:t xml:space="preserve">and the </w:t>
      </w:r>
      <w:ins w:id="2001" w:author="final changes" w:date="2024-09-26T11:07:00Z" w16du:dateUtc="2024-09-26T15:07:00Z">
        <w:r w:rsidR="00A3394E">
          <w:rPr>
            <w:rFonts w:ascii="Open Sans" w:eastAsia="Times New Roman" w:hAnsi="Open Sans" w:cs="Open Sans"/>
            <w:color w:val="313335"/>
            <w:spacing w:val="2"/>
            <w:kern w:val="0"/>
            <w:sz w:val="21"/>
            <w:szCs w:val="21"/>
            <w14:ligatures w14:val="none"/>
          </w:rPr>
          <w:t>front lot line (</w:t>
        </w:r>
      </w:ins>
      <w:r w:rsidR="0045164E" w:rsidRPr="0045164E">
        <w:rPr>
          <w:rFonts w:ascii="Open Sans" w:hAnsi="Open Sans"/>
          <w:color w:val="313335"/>
          <w:spacing w:val="2"/>
          <w:kern w:val="0"/>
          <w:sz w:val="21"/>
          <w14:ligatures w14:val="none"/>
          <w:rPrChange w:id="2002" w:author="final changes" w:date="2024-09-26T11:07:00Z" w16du:dateUtc="2024-09-26T15:07:00Z">
            <w:rPr/>
          </w:rPrChange>
        </w:rPr>
        <w:t>right-of-way</w:t>
      </w:r>
      <w:del w:id="2003" w:author="final changes" w:date="2024-09-26T11:07:00Z" w16du:dateUtc="2024-09-26T15:07:00Z">
        <w:r>
          <w:delText xml:space="preserve"> line.</w:delText>
        </w:r>
      </w:del>
      <w:ins w:id="2004" w:author="final changes" w:date="2024-09-26T11:07:00Z" w16du:dateUtc="2024-09-26T15:07:00Z">
        <w:r w:rsidR="00A3394E">
          <w:rPr>
            <w:rFonts w:ascii="Open Sans" w:eastAsia="Times New Roman" w:hAnsi="Open Sans" w:cs="Open Sans"/>
            <w:color w:val="313335"/>
            <w:spacing w:val="2"/>
            <w:kern w:val="0"/>
            <w:sz w:val="21"/>
            <w:szCs w:val="21"/>
            <w14:ligatures w14:val="none"/>
          </w:rPr>
          <w:t>).</w:t>
        </w:r>
      </w:ins>
      <w:r w:rsidR="0045164E" w:rsidRPr="0045164E">
        <w:rPr>
          <w:rFonts w:ascii="Open Sans" w:hAnsi="Open Sans"/>
          <w:color w:val="313335"/>
          <w:spacing w:val="2"/>
          <w:kern w:val="0"/>
          <w:sz w:val="21"/>
          <w14:ligatures w14:val="none"/>
          <w:rPrChange w:id="2005" w:author="final changes" w:date="2024-09-26T11:07:00Z" w16du:dateUtc="2024-09-26T15:07:00Z">
            <w:rPr/>
          </w:rPrChange>
        </w:rPr>
        <w:t xml:space="preserve"> Covered porches, whether enclosed or</w:t>
      </w:r>
      <w:r w:rsidR="0045164E">
        <w:rPr>
          <w:rFonts w:ascii="Open Sans" w:hAnsi="Open Sans"/>
          <w:color w:val="313335"/>
          <w:spacing w:val="2"/>
          <w:kern w:val="0"/>
          <w:sz w:val="21"/>
          <w14:ligatures w14:val="none"/>
          <w:rPrChange w:id="2006"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2007" w:author="final changes" w:date="2024-09-26T11:07:00Z" w16du:dateUtc="2024-09-26T15:07:00Z">
            <w:rPr/>
          </w:rPrChange>
        </w:rPr>
        <w:t>unenclosed, shall be</w:t>
      </w:r>
      <w:r w:rsidR="0045164E">
        <w:rPr>
          <w:rFonts w:ascii="Open Sans" w:hAnsi="Open Sans"/>
          <w:color w:val="313335"/>
          <w:spacing w:val="2"/>
          <w:kern w:val="0"/>
          <w:sz w:val="21"/>
          <w14:ligatures w14:val="none"/>
          <w:rPrChange w:id="2008"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2009" w:author="final changes" w:date="2024-09-26T11:07:00Z" w16du:dateUtc="2024-09-26T15:07:00Z">
            <w:rPr/>
          </w:rPrChange>
        </w:rPr>
        <w:t>considered as part of the main building and shall not</w:t>
      </w:r>
      <w:r w:rsidR="00F93EE8">
        <w:rPr>
          <w:rFonts w:ascii="Open Sans" w:hAnsi="Open Sans"/>
          <w:color w:val="313335"/>
          <w:spacing w:val="2"/>
          <w:kern w:val="0"/>
          <w:sz w:val="21"/>
          <w14:ligatures w14:val="none"/>
          <w:rPrChange w:id="2010" w:author="final changes" w:date="2024-09-26T11:07:00Z" w16du:dateUtc="2024-09-26T15:07:00Z">
            <w:rPr/>
          </w:rPrChange>
        </w:rPr>
        <w:t xml:space="preserve"> </w:t>
      </w:r>
      <w:r w:rsidR="0045164E" w:rsidRPr="0045164E">
        <w:rPr>
          <w:rFonts w:ascii="Open Sans" w:hAnsi="Open Sans"/>
          <w:color w:val="313335"/>
          <w:spacing w:val="2"/>
          <w:kern w:val="0"/>
          <w:sz w:val="21"/>
          <w14:ligatures w14:val="none"/>
          <w:rPrChange w:id="2011" w:author="final changes" w:date="2024-09-26T11:07:00Z" w16du:dateUtc="2024-09-26T15:07:00Z">
            <w:rPr/>
          </w:rPrChange>
        </w:rPr>
        <w:t>project into a required front yard.</w:t>
      </w:r>
      <w:del w:id="2012" w:author="final changes" w:date="2024-09-26T11:07:00Z" w16du:dateUtc="2024-09-26T15:07:00Z">
        <w:r>
          <w:delText xml:space="preserve"> On corner lots the front yard shall be considered parallel to the street upon which the lot has its least dimension. </w:delText>
        </w:r>
      </w:del>
    </w:p>
    <w:p w14:paraId="0682C9F1" w14:textId="3BD01762" w:rsidR="003B72BC" w:rsidRPr="003B72BC" w:rsidRDefault="00000000">
      <w:pPr>
        <w:shd w:val="clear" w:color="auto" w:fill="FFFFFF"/>
        <w:spacing w:before="100" w:beforeAutospacing="1" w:after="100" w:afterAutospacing="1" w:line="240" w:lineRule="auto"/>
        <w:rPr>
          <w:rFonts w:ascii="Open Sans" w:hAnsi="Open Sans"/>
          <w:color w:val="313335"/>
          <w:spacing w:val="2"/>
          <w:sz w:val="21"/>
          <w:rPrChange w:id="2013" w:author="final changes" w:date="2024-09-26T11:07:00Z" w16du:dateUtc="2024-09-26T15:07:00Z">
            <w:rPr/>
          </w:rPrChange>
        </w:rPr>
        <w:pPrChange w:id="2014" w:author="final changes" w:date="2024-09-26T11:07:00Z" w16du:dateUtc="2024-09-26T15:07:00Z">
          <w:pPr>
            <w:pStyle w:val="List2"/>
          </w:pPr>
        </w:pPrChange>
      </w:pPr>
      <w:del w:id="2015" w:author="final changes" w:date="2024-09-26T11:07:00Z" w16du:dateUtc="2024-09-26T15:07:00Z">
        <w:r>
          <w:lastRenderedPageBreak/>
          <w:delText>[112]</w:delText>
        </w:r>
        <w:r>
          <w:tab/>
        </w:r>
      </w:del>
      <w:r w:rsidR="00A64FFA" w:rsidRPr="00A64FFA">
        <w:rPr>
          <w:rFonts w:ascii="Open Sans" w:hAnsi="Open Sans"/>
          <w:i/>
          <w:color w:val="313335"/>
          <w:spacing w:val="2"/>
          <w:kern w:val="0"/>
          <w:sz w:val="21"/>
          <w14:ligatures w14:val="none"/>
          <w:rPrChange w:id="2016" w:author="final changes" w:date="2024-09-26T11:07:00Z" w16du:dateUtc="2024-09-26T15:07:00Z">
            <w:rPr>
              <w:i/>
            </w:rPr>
          </w:rPrChange>
        </w:rPr>
        <w:t>Yard, rear</w:t>
      </w:r>
      <w:r w:rsidR="00A64FFA" w:rsidRPr="00A64FFA">
        <w:rPr>
          <w:rFonts w:ascii="Open Sans" w:hAnsi="Open Sans"/>
          <w:color w:val="313335"/>
          <w:spacing w:val="2"/>
          <w:kern w:val="0"/>
          <w:sz w:val="21"/>
          <w14:ligatures w14:val="none"/>
          <w:rPrChange w:id="2017" w:author="final changes" w:date="2024-09-26T11:07:00Z" w16du:dateUtc="2024-09-26T15:07:00Z">
            <w:rPr>
              <w:i/>
            </w:rPr>
          </w:rPrChange>
        </w:rPr>
        <w:t>.</w:t>
      </w:r>
      <w:r w:rsidR="00A64FFA" w:rsidRPr="00A64FFA">
        <w:rPr>
          <w:rFonts w:ascii="Open Sans" w:hAnsi="Open Sans"/>
          <w:color w:val="313335"/>
          <w:spacing w:val="2"/>
          <w:kern w:val="0"/>
          <w:sz w:val="21"/>
          <w14:ligatures w14:val="none"/>
          <w:rPrChange w:id="2018" w:author="final changes" w:date="2024-09-26T11:07:00Z" w16du:dateUtc="2024-09-26T15:07:00Z">
            <w:rPr/>
          </w:rPrChange>
        </w:rPr>
        <w:t xml:space="preserve"> An open space on the same lot with the main building, such</w:t>
      </w:r>
      <w:r w:rsidR="00A64FFA">
        <w:rPr>
          <w:rFonts w:ascii="Open Sans" w:hAnsi="Open Sans"/>
          <w:color w:val="313335"/>
          <w:spacing w:val="2"/>
          <w:kern w:val="0"/>
          <w:sz w:val="21"/>
          <w14:ligatures w14:val="none"/>
          <w:rPrChange w:id="2019" w:author="final changes" w:date="2024-09-26T11:07:00Z" w16du:dateUtc="2024-09-26T15:07:00Z">
            <w:rPr/>
          </w:rPrChange>
        </w:rPr>
        <w:t xml:space="preserve"> </w:t>
      </w:r>
      <w:r w:rsidR="00A64FFA" w:rsidRPr="00A64FFA">
        <w:rPr>
          <w:rFonts w:ascii="Open Sans" w:hAnsi="Open Sans"/>
          <w:color w:val="313335"/>
          <w:spacing w:val="2"/>
          <w:kern w:val="0"/>
          <w:sz w:val="21"/>
          <w14:ligatures w14:val="none"/>
          <w:rPrChange w:id="2020" w:author="final changes" w:date="2024-09-26T11:07:00Z" w16du:dateUtc="2024-09-26T15:07:00Z">
            <w:rPr/>
          </w:rPrChange>
        </w:rPr>
        <w:t>space being</w:t>
      </w:r>
      <w:r w:rsidR="00A64FFA">
        <w:rPr>
          <w:rFonts w:ascii="Open Sans" w:hAnsi="Open Sans"/>
          <w:color w:val="313335"/>
          <w:spacing w:val="2"/>
          <w:kern w:val="0"/>
          <w:sz w:val="21"/>
          <w14:ligatures w14:val="none"/>
          <w:rPrChange w:id="2021" w:author="final changes" w:date="2024-09-26T11:07:00Z" w16du:dateUtc="2024-09-26T15:07:00Z">
            <w:rPr/>
          </w:rPrChange>
        </w:rPr>
        <w:t xml:space="preserve"> </w:t>
      </w:r>
      <w:r w:rsidR="00A64FFA" w:rsidRPr="00A64FFA">
        <w:rPr>
          <w:rFonts w:ascii="Open Sans" w:hAnsi="Open Sans"/>
          <w:color w:val="313335"/>
          <w:spacing w:val="2"/>
          <w:kern w:val="0"/>
          <w:sz w:val="21"/>
          <w14:ligatures w14:val="none"/>
          <w:rPrChange w:id="2022" w:author="final changes" w:date="2024-09-26T11:07:00Z" w16du:dateUtc="2024-09-26T15:07:00Z">
            <w:rPr/>
          </w:rPrChange>
        </w:rPr>
        <w:t>unoccupied except possibly by an accessory building and</w:t>
      </w:r>
      <w:r w:rsidR="00A64FFA">
        <w:rPr>
          <w:rFonts w:ascii="Open Sans" w:hAnsi="Open Sans"/>
          <w:color w:val="313335"/>
          <w:spacing w:val="2"/>
          <w:kern w:val="0"/>
          <w:sz w:val="21"/>
          <w14:ligatures w14:val="none"/>
          <w:rPrChange w:id="2023" w:author="final changes" w:date="2024-09-26T11:07:00Z" w16du:dateUtc="2024-09-26T15:07:00Z">
            <w:rPr/>
          </w:rPrChange>
        </w:rPr>
        <w:t xml:space="preserve"> </w:t>
      </w:r>
      <w:r w:rsidR="00A64FFA" w:rsidRPr="00A64FFA">
        <w:rPr>
          <w:rFonts w:ascii="Open Sans" w:hAnsi="Open Sans"/>
          <w:color w:val="313335"/>
          <w:spacing w:val="2"/>
          <w:kern w:val="0"/>
          <w:sz w:val="21"/>
          <w14:ligatures w14:val="none"/>
          <w:rPrChange w:id="2024" w:author="final changes" w:date="2024-09-26T11:07:00Z" w16du:dateUtc="2024-09-26T15:07:00Z">
            <w:rPr/>
          </w:rPrChange>
        </w:rPr>
        <w:t>extending the full width of the lot and situated between the rear line of the</w:t>
      </w:r>
      <w:r w:rsidR="00A64FFA">
        <w:rPr>
          <w:rFonts w:ascii="Open Sans" w:hAnsi="Open Sans"/>
          <w:color w:val="313335"/>
          <w:spacing w:val="2"/>
          <w:kern w:val="0"/>
          <w:sz w:val="21"/>
          <w14:ligatures w14:val="none"/>
          <w:rPrChange w:id="2025" w:author="final changes" w:date="2024-09-26T11:07:00Z" w16du:dateUtc="2024-09-26T15:07:00Z">
            <w:rPr/>
          </w:rPrChange>
        </w:rPr>
        <w:t xml:space="preserve"> </w:t>
      </w:r>
      <w:r w:rsidR="00A64FFA" w:rsidRPr="00A64FFA">
        <w:rPr>
          <w:rFonts w:ascii="Open Sans" w:hAnsi="Open Sans"/>
          <w:color w:val="313335"/>
          <w:spacing w:val="2"/>
          <w:kern w:val="0"/>
          <w:sz w:val="21"/>
          <w14:ligatures w14:val="none"/>
          <w:rPrChange w:id="2026" w:author="final changes" w:date="2024-09-26T11:07:00Z" w16du:dateUtc="2024-09-26T15:07:00Z">
            <w:rPr/>
          </w:rPrChange>
        </w:rPr>
        <w:t xml:space="preserve">lot and the </w:t>
      </w:r>
      <w:ins w:id="2027" w:author="final changes" w:date="2024-09-26T11:07:00Z" w16du:dateUtc="2024-09-26T15:07:00Z">
        <w:r w:rsidR="006D6B38">
          <w:rPr>
            <w:rFonts w:ascii="Open Sans" w:eastAsia="Times New Roman" w:hAnsi="Open Sans" w:cs="Open Sans"/>
            <w:color w:val="313335"/>
            <w:spacing w:val="2"/>
            <w:kern w:val="0"/>
            <w:sz w:val="21"/>
            <w:szCs w:val="21"/>
            <w14:ligatures w14:val="none"/>
          </w:rPr>
          <w:t xml:space="preserve">existing </w:t>
        </w:r>
      </w:ins>
      <w:r w:rsidR="00A64FFA" w:rsidRPr="00A64FFA">
        <w:rPr>
          <w:rFonts w:ascii="Open Sans" w:hAnsi="Open Sans"/>
          <w:color w:val="313335"/>
          <w:spacing w:val="2"/>
          <w:kern w:val="0"/>
          <w:sz w:val="21"/>
          <w14:ligatures w14:val="none"/>
          <w:rPrChange w:id="2028" w:author="final changes" w:date="2024-09-26T11:07:00Z" w16du:dateUtc="2024-09-26T15:07:00Z">
            <w:rPr/>
          </w:rPrChange>
        </w:rPr>
        <w:t>rear line of the main building projected to the side lines of the</w:t>
      </w:r>
      <w:r w:rsidR="00A64FFA">
        <w:rPr>
          <w:rFonts w:ascii="Open Sans" w:hAnsi="Open Sans"/>
          <w:color w:val="313335"/>
          <w:spacing w:val="2"/>
          <w:kern w:val="0"/>
          <w:sz w:val="21"/>
          <w14:ligatures w14:val="none"/>
          <w:rPrChange w:id="2029" w:author="final changes" w:date="2024-09-26T11:07:00Z" w16du:dateUtc="2024-09-26T15:07:00Z">
            <w:rPr/>
          </w:rPrChange>
        </w:rPr>
        <w:t xml:space="preserve"> </w:t>
      </w:r>
      <w:r w:rsidR="00A64FFA" w:rsidRPr="00A64FFA">
        <w:rPr>
          <w:rFonts w:ascii="Open Sans" w:hAnsi="Open Sans"/>
          <w:color w:val="313335"/>
          <w:spacing w:val="2"/>
          <w:kern w:val="0"/>
          <w:sz w:val="21"/>
          <w14:ligatures w14:val="none"/>
          <w:rPrChange w:id="2030" w:author="final changes" w:date="2024-09-26T11:07:00Z" w16du:dateUtc="2024-09-26T15:07:00Z">
            <w:rPr/>
          </w:rPrChange>
        </w:rPr>
        <w:t xml:space="preserve">lot. </w:t>
      </w:r>
      <w:del w:id="2031" w:author="final changes" w:date="2024-09-26T11:07:00Z" w16du:dateUtc="2024-09-26T15:07:00Z">
        <w:r>
          <w:delText>On all corner lots, the</w:delText>
        </w:r>
      </w:del>
      <w:ins w:id="2032" w:author="final changes" w:date="2024-09-26T11:07:00Z" w16du:dateUtc="2024-09-26T15:07:00Z">
        <w:r w:rsidR="00A64FFA" w:rsidRPr="00A64FFA">
          <w:rPr>
            <w:rFonts w:ascii="Open Sans" w:eastAsia="Times New Roman" w:hAnsi="Open Sans" w:cs="Open Sans"/>
            <w:color w:val="313335"/>
            <w:spacing w:val="2"/>
            <w:kern w:val="0"/>
            <w:sz w:val="21"/>
            <w:szCs w:val="21"/>
            <w14:ligatures w14:val="none"/>
          </w:rPr>
          <w:t>The</w:t>
        </w:r>
      </w:ins>
      <w:r w:rsidR="00A64FFA" w:rsidRPr="00A64FFA">
        <w:rPr>
          <w:rFonts w:ascii="Open Sans" w:hAnsi="Open Sans"/>
          <w:color w:val="313335"/>
          <w:spacing w:val="2"/>
          <w:kern w:val="0"/>
          <w:sz w:val="21"/>
          <w14:ligatures w14:val="none"/>
          <w:rPrChange w:id="2033" w:author="final changes" w:date="2024-09-26T11:07:00Z" w16du:dateUtc="2024-09-26T15:07:00Z">
            <w:rPr/>
          </w:rPrChange>
        </w:rPr>
        <w:t xml:space="preserve"> rear yard shall be at the opposite end of the lot from the front yard.</w:t>
      </w:r>
      <w:del w:id="2034" w:author="final changes" w:date="2024-09-26T11:07:00Z" w16du:dateUtc="2024-09-26T15:07:00Z">
        <w:r>
          <w:delText xml:space="preserve"> </w:delText>
        </w:r>
      </w:del>
    </w:p>
    <w:p w14:paraId="7D69B8CB" w14:textId="0C844AF2" w:rsidR="00E7584E" w:rsidRDefault="00000000">
      <w:pPr>
        <w:shd w:val="clear" w:color="auto" w:fill="FFFFFF"/>
        <w:spacing w:before="100" w:beforeAutospacing="1" w:after="100" w:afterAutospacing="1" w:line="240" w:lineRule="auto"/>
        <w:rPr>
          <w:rFonts w:ascii="Open Sans" w:hAnsi="Open Sans"/>
          <w:color w:val="313335"/>
          <w:spacing w:val="2"/>
          <w:sz w:val="21"/>
          <w:rPrChange w:id="2035" w:author="final changes" w:date="2024-09-26T11:07:00Z" w16du:dateUtc="2024-09-26T15:07:00Z">
            <w:rPr/>
          </w:rPrChange>
        </w:rPr>
        <w:pPrChange w:id="2036" w:author="final changes" w:date="2024-09-26T11:07:00Z" w16du:dateUtc="2024-09-26T15:07:00Z">
          <w:pPr>
            <w:pStyle w:val="List2"/>
          </w:pPr>
        </w:pPrChange>
      </w:pPr>
      <w:del w:id="2037" w:author="final changes" w:date="2024-09-26T11:07:00Z" w16du:dateUtc="2024-09-26T15:07:00Z">
        <w:r>
          <w:delText>[113]</w:delText>
        </w:r>
        <w:r>
          <w:tab/>
        </w:r>
      </w:del>
      <w:r w:rsidR="00115407" w:rsidRPr="00115407">
        <w:rPr>
          <w:rFonts w:ascii="Open Sans" w:hAnsi="Open Sans"/>
          <w:i/>
          <w:color w:val="313335"/>
          <w:spacing w:val="2"/>
          <w:kern w:val="0"/>
          <w:sz w:val="21"/>
          <w14:ligatures w14:val="none"/>
          <w:rPrChange w:id="2038" w:author="final changes" w:date="2024-09-26T11:07:00Z" w16du:dateUtc="2024-09-26T15:07:00Z">
            <w:rPr>
              <w:i/>
            </w:rPr>
          </w:rPrChange>
        </w:rPr>
        <w:t>Yard, side.</w:t>
      </w:r>
      <w:r w:rsidR="00115407" w:rsidRPr="00115407">
        <w:rPr>
          <w:rFonts w:ascii="Open Sans" w:hAnsi="Open Sans"/>
          <w:i/>
          <w:color w:val="313335"/>
          <w:spacing w:val="2"/>
          <w:kern w:val="0"/>
          <w:sz w:val="21"/>
          <w14:ligatures w14:val="none"/>
          <w:rPrChange w:id="2039"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40" w:author="final changes" w:date="2024-09-26T11:07:00Z" w16du:dateUtc="2024-09-26T15:07:00Z">
            <w:rPr/>
          </w:rPrChange>
        </w:rPr>
        <w:t xml:space="preserve">An open, unoccupied space on the same lot with </w:t>
      </w:r>
      <w:del w:id="2041" w:author="final changes" w:date="2024-09-26T11:07:00Z" w16du:dateUtc="2024-09-26T15:07:00Z">
        <w:r>
          <w:delText>a</w:delText>
        </w:r>
      </w:del>
      <w:ins w:id="2042" w:author="final changes" w:date="2024-09-26T11:07:00Z" w16du:dateUtc="2024-09-26T15:07:00Z">
        <w:r w:rsidR="00115407" w:rsidRPr="00115407">
          <w:rPr>
            <w:rFonts w:ascii="Open Sans" w:eastAsia="Times New Roman" w:hAnsi="Open Sans" w:cs="Open Sans"/>
            <w:color w:val="313335"/>
            <w:spacing w:val="2"/>
            <w:kern w:val="0"/>
            <w:sz w:val="21"/>
            <w:szCs w:val="21"/>
            <w14:ligatures w14:val="none"/>
          </w:rPr>
          <w:t>the</w:t>
        </w:r>
      </w:ins>
      <w:r w:rsidR="00115407" w:rsidRPr="00115407">
        <w:rPr>
          <w:rFonts w:ascii="Open Sans" w:hAnsi="Open Sans"/>
          <w:color w:val="313335"/>
          <w:spacing w:val="2"/>
          <w:kern w:val="0"/>
          <w:sz w:val="21"/>
          <w14:ligatures w14:val="none"/>
          <w:rPrChange w:id="2043" w:author="final changes" w:date="2024-09-26T11:07:00Z" w16du:dateUtc="2024-09-26T15:07:00Z">
            <w:rPr/>
          </w:rPrChange>
        </w:rPr>
        <w:t xml:space="preserve"> main</w:t>
      </w:r>
      <w:r w:rsidR="00115407">
        <w:rPr>
          <w:rFonts w:ascii="Open Sans" w:hAnsi="Open Sans"/>
          <w:color w:val="313335"/>
          <w:spacing w:val="2"/>
          <w:kern w:val="0"/>
          <w:sz w:val="21"/>
          <w14:ligatures w14:val="none"/>
          <w:rPrChange w:id="2044"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45" w:author="final changes" w:date="2024-09-26T11:07:00Z" w16du:dateUtc="2024-09-26T15:07:00Z">
            <w:rPr/>
          </w:rPrChange>
        </w:rPr>
        <w:t>building, situated between the</w:t>
      </w:r>
      <w:ins w:id="2046" w:author="final changes" w:date="2024-09-26T11:07:00Z" w16du:dateUtc="2024-09-26T15:07:00Z">
        <w:r w:rsidR="00115407" w:rsidRPr="00115407">
          <w:rPr>
            <w:rFonts w:ascii="Open Sans" w:eastAsia="Times New Roman" w:hAnsi="Open Sans" w:cs="Open Sans"/>
            <w:color w:val="313335"/>
            <w:spacing w:val="2"/>
            <w:kern w:val="0"/>
            <w:sz w:val="21"/>
            <w:szCs w:val="21"/>
            <w14:ligatures w14:val="none"/>
          </w:rPr>
          <w:t xml:space="preserve"> </w:t>
        </w:r>
        <w:r w:rsidR="006D6B38">
          <w:rPr>
            <w:rFonts w:ascii="Open Sans" w:eastAsia="Times New Roman" w:hAnsi="Open Sans" w:cs="Open Sans"/>
            <w:color w:val="313335"/>
            <w:spacing w:val="2"/>
            <w:kern w:val="0"/>
            <w:sz w:val="21"/>
            <w:szCs w:val="21"/>
            <w14:ligatures w14:val="none"/>
          </w:rPr>
          <w:t>existing</w:t>
        </w:r>
      </w:ins>
      <w:r w:rsidR="006D6B38">
        <w:rPr>
          <w:rFonts w:ascii="Open Sans" w:hAnsi="Open Sans"/>
          <w:color w:val="313335"/>
          <w:spacing w:val="2"/>
          <w:kern w:val="0"/>
          <w:sz w:val="21"/>
          <w14:ligatures w14:val="none"/>
          <w:rPrChange w:id="2047"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48" w:author="final changes" w:date="2024-09-26T11:07:00Z" w16du:dateUtc="2024-09-26T15:07:00Z">
            <w:rPr/>
          </w:rPrChange>
        </w:rPr>
        <w:t>side line of the building and the adjacent side</w:t>
      </w:r>
      <w:r w:rsidR="00115407">
        <w:rPr>
          <w:rFonts w:ascii="Open Sans" w:hAnsi="Open Sans"/>
          <w:color w:val="313335"/>
          <w:spacing w:val="2"/>
          <w:kern w:val="0"/>
          <w:sz w:val="21"/>
          <w14:ligatures w14:val="none"/>
          <w:rPrChange w:id="2049"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50" w:author="final changes" w:date="2024-09-26T11:07:00Z" w16du:dateUtc="2024-09-26T15:07:00Z">
            <w:rPr/>
          </w:rPrChange>
        </w:rPr>
        <w:t>line of the lot extending from the rear line of the front yard to the front line</w:t>
      </w:r>
      <w:r w:rsidR="00115407">
        <w:rPr>
          <w:rFonts w:ascii="Open Sans" w:hAnsi="Open Sans"/>
          <w:color w:val="313335"/>
          <w:spacing w:val="2"/>
          <w:kern w:val="0"/>
          <w:sz w:val="21"/>
          <w14:ligatures w14:val="none"/>
          <w:rPrChange w:id="2051"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52" w:author="final changes" w:date="2024-09-26T11:07:00Z" w16du:dateUtc="2024-09-26T15:07:00Z">
            <w:rPr/>
          </w:rPrChange>
        </w:rPr>
        <w:t>of the rear yard. If no front yard is required, the front boundary of the side</w:t>
      </w:r>
      <w:r w:rsidR="00115407">
        <w:rPr>
          <w:rFonts w:ascii="Open Sans" w:hAnsi="Open Sans"/>
          <w:color w:val="313335"/>
          <w:spacing w:val="2"/>
          <w:kern w:val="0"/>
          <w:sz w:val="21"/>
          <w14:ligatures w14:val="none"/>
          <w:rPrChange w:id="2053"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54" w:author="final changes" w:date="2024-09-26T11:07:00Z" w16du:dateUtc="2024-09-26T15:07:00Z">
            <w:rPr/>
          </w:rPrChange>
        </w:rPr>
        <w:t>yard shall be the front line of the lot, and if no rear yard is</w:t>
      </w:r>
      <w:r w:rsidR="00E7584E">
        <w:rPr>
          <w:rFonts w:ascii="Open Sans" w:hAnsi="Open Sans"/>
          <w:color w:val="313335"/>
          <w:spacing w:val="2"/>
          <w:kern w:val="0"/>
          <w:sz w:val="21"/>
          <w14:ligatures w14:val="none"/>
          <w:rPrChange w:id="2055"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56" w:author="final changes" w:date="2024-09-26T11:07:00Z" w16du:dateUtc="2024-09-26T15:07:00Z">
            <w:rPr/>
          </w:rPrChange>
        </w:rPr>
        <w:t>required, the rear</w:t>
      </w:r>
      <w:r w:rsidR="00115407">
        <w:rPr>
          <w:rFonts w:ascii="Open Sans" w:hAnsi="Open Sans"/>
          <w:color w:val="313335"/>
          <w:spacing w:val="2"/>
          <w:kern w:val="0"/>
          <w:sz w:val="21"/>
          <w14:ligatures w14:val="none"/>
          <w:rPrChange w:id="2057" w:author="final changes" w:date="2024-09-26T11:07:00Z" w16du:dateUtc="2024-09-26T15:07:00Z">
            <w:rPr/>
          </w:rPrChange>
        </w:rPr>
        <w:t xml:space="preserve"> </w:t>
      </w:r>
      <w:r w:rsidR="00115407" w:rsidRPr="00115407">
        <w:rPr>
          <w:rFonts w:ascii="Open Sans" w:hAnsi="Open Sans"/>
          <w:color w:val="313335"/>
          <w:spacing w:val="2"/>
          <w:kern w:val="0"/>
          <w:sz w:val="21"/>
          <w14:ligatures w14:val="none"/>
          <w:rPrChange w:id="2058" w:author="final changes" w:date="2024-09-26T11:07:00Z" w16du:dateUtc="2024-09-26T15:07:00Z">
            <w:rPr/>
          </w:rPrChange>
        </w:rPr>
        <w:t xml:space="preserve">boundary of the side yard shall be the rear line of the lot. </w:t>
      </w:r>
      <w:del w:id="2059" w:author="final changes" w:date="2024-09-26T11:07:00Z" w16du:dateUtc="2024-09-26T15:07:00Z">
        <w:r>
          <w:delText xml:space="preserve">On corner lots, the side yard shall be considered parallel to the street upon which the lot has its greatest dimension. </w:delText>
        </w:r>
      </w:del>
    </w:p>
    <w:p w14:paraId="3B7F21CB" w14:textId="738FB911" w:rsidR="003B72BC" w:rsidRPr="00115407" w:rsidRDefault="00000000">
      <w:pPr>
        <w:shd w:val="clear" w:color="auto" w:fill="FFFFFF"/>
        <w:spacing w:before="100" w:beforeAutospacing="1" w:after="100" w:afterAutospacing="1" w:line="240" w:lineRule="auto"/>
        <w:rPr>
          <w:rFonts w:ascii="Open Sans" w:hAnsi="Open Sans"/>
          <w:color w:val="313335"/>
          <w:spacing w:val="2"/>
          <w:sz w:val="21"/>
          <w:rPrChange w:id="2060" w:author="final changes" w:date="2024-09-26T11:07:00Z" w16du:dateUtc="2024-09-26T15:07:00Z">
            <w:rPr/>
          </w:rPrChange>
        </w:rPr>
        <w:pPrChange w:id="2061" w:author="final changes" w:date="2024-09-26T11:07:00Z" w16du:dateUtc="2024-09-26T15:07:00Z">
          <w:pPr>
            <w:pStyle w:val="List2"/>
          </w:pPr>
        </w:pPrChange>
      </w:pPr>
      <w:del w:id="2062" w:author="final changes" w:date="2024-09-26T11:07:00Z" w16du:dateUtc="2024-09-26T15:07:00Z">
        <w:r>
          <w:delText>[114]</w:delText>
        </w:r>
        <w:r>
          <w:tab/>
        </w:r>
      </w:del>
      <w:r w:rsidR="003B72BC" w:rsidRPr="002947E4">
        <w:rPr>
          <w:rFonts w:ascii="Open Sans" w:hAnsi="Open Sans"/>
          <w:i/>
          <w:color w:val="313335"/>
          <w:spacing w:val="2"/>
          <w:kern w:val="0"/>
          <w:sz w:val="21"/>
          <w14:ligatures w14:val="none"/>
          <w:rPrChange w:id="2063" w:author="final changes" w:date="2024-09-26T11:07:00Z" w16du:dateUtc="2024-09-26T15:07:00Z">
            <w:rPr>
              <w:i/>
            </w:rPr>
          </w:rPrChange>
        </w:rPr>
        <w:t>Zero lot line</w:t>
      </w:r>
      <w:r w:rsidR="003B72BC" w:rsidRPr="00115407">
        <w:rPr>
          <w:rFonts w:ascii="Open Sans" w:hAnsi="Open Sans"/>
          <w:color w:val="313335"/>
          <w:spacing w:val="2"/>
          <w:kern w:val="0"/>
          <w:sz w:val="21"/>
          <w14:ligatures w14:val="none"/>
          <w:rPrChange w:id="2064" w:author="final changes" w:date="2024-09-26T11:07:00Z" w16du:dateUtc="2024-09-26T15:07:00Z">
            <w:rPr>
              <w:i/>
            </w:rPr>
          </w:rPrChange>
        </w:rPr>
        <w:t>.</w:t>
      </w:r>
      <w:del w:id="2065" w:author="final changes" w:date="2024-09-26T11:07:00Z" w16du:dateUtc="2024-09-26T15:07:00Z">
        <w:r>
          <w:delText xml:space="preserve"> </w:delText>
        </w:r>
      </w:del>
      <w:ins w:id="2066" w:author="final changes" w:date="2024-09-26T11:07:00Z" w16du:dateUtc="2024-09-26T15:07:00Z">
        <w:r w:rsidR="003B72BC" w:rsidRPr="00115407">
          <w:rPr>
            <w:rFonts w:ascii="Open Sans" w:eastAsia="Times New Roman" w:hAnsi="Open Sans" w:cs="Open Sans"/>
            <w:color w:val="313335"/>
            <w:spacing w:val="2"/>
            <w:kern w:val="0"/>
            <w:sz w:val="21"/>
            <w:szCs w:val="21"/>
            <w14:ligatures w14:val="none"/>
          </w:rPr>
          <w:t> </w:t>
        </w:r>
      </w:ins>
      <w:r w:rsidR="003B72BC" w:rsidRPr="00115407">
        <w:rPr>
          <w:rFonts w:ascii="Open Sans" w:hAnsi="Open Sans"/>
          <w:color w:val="313335"/>
          <w:spacing w:val="2"/>
          <w:kern w:val="0"/>
          <w:sz w:val="21"/>
          <w14:ligatures w14:val="none"/>
          <w:rPrChange w:id="2067" w:author="final changes" w:date="2024-09-26T11:07:00Z" w16du:dateUtc="2024-09-26T15:07:00Z">
            <w:rPr/>
          </w:rPrChange>
        </w:rPr>
        <w:t>A development technique in which a building is sited on one (1) or more lot lines, thus allowing flexibility in site design (i.e., patio homes and single-family attached dwellings).</w:t>
      </w:r>
      <w:del w:id="2068" w:author="final changes" w:date="2024-09-26T11:07:00Z" w16du:dateUtc="2024-09-26T15:07:00Z">
        <w:r>
          <w:delText xml:space="preserve"> </w:delText>
        </w:r>
      </w:del>
    </w:p>
    <w:p w14:paraId="16922E50" w14:textId="56497D49" w:rsidR="003B72BC" w:rsidRDefault="00000000">
      <w:pPr>
        <w:shd w:val="clear" w:color="auto" w:fill="FFFFFF"/>
        <w:spacing w:before="100" w:beforeAutospacing="1" w:after="100" w:afterAutospacing="1" w:line="240" w:lineRule="auto"/>
        <w:rPr>
          <w:rFonts w:ascii="Open Sans" w:hAnsi="Open Sans"/>
          <w:color w:val="313335"/>
          <w:spacing w:val="2"/>
          <w:sz w:val="21"/>
          <w:rPrChange w:id="2069" w:author="final changes" w:date="2024-09-26T11:07:00Z" w16du:dateUtc="2024-09-26T15:07:00Z">
            <w:rPr/>
          </w:rPrChange>
        </w:rPr>
        <w:pPrChange w:id="2070" w:author="final changes" w:date="2024-09-26T11:07:00Z" w16du:dateUtc="2024-09-26T15:07:00Z">
          <w:pPr>
            <w:pStyle w:val="List2"/>
          </w:pPr>
        </w:pPrChange>
      </w:pPr>
      <w:del w:id="2071" w:author="final changes" w:date="2024-09-26T11:07:00Z" w16du:dateUtc="2024-09-26T15:07:00Z">
        <w:r>
          <w:delText>[115]</w:delText>
        </w:r>
        <w:r>
          <w:tab/>
        </w:r>
      </w:del>
      <w:r w:rsidR="003B72BC" w:rsidRPr="003B72BC">
        <w:rPr>
          <w:rFonts w:ascii="Open Sans" w:hAnsi="Open Sans"/>
          <w:i/>
          <w:color w:val="313335"/>
          <w:spacing w:val="2"/>
          <w:kern w:val="0"/>
          <w:sz w:val="21"/>
          <w14:ligatures w14:val="none"/>
          <w:rPrChange w:id="2072" w:author="final changes" w:date="2024-09-26T11:07:00Z" w16du:dateUtc="2024-09-26T15:07:00Z">
            <w:rPr>
              <w:i/>
            </w:rPr>
          </w:rPrChange>
        </w:rPr>
        <w:t>Zoning enforcement officer.</w:t>
      </w:r>
      <w:del w:id="2073" w:author="final changes" w:date="2024-09-26T11:07:00Z" w16du:dateUtc="2024-09-26T15:07:00Z">
        <w:r>
          <w:delText xml:space="preserve"> </w:delText>
        </w:r>
      </w:del>
      <w:ins w:id="2074" w:author="final changes" w:date="2024-09-26T11:07:00Z" w16du:dateUtc="2024-09-26T15:07:00Z">
        <w:r w:rsidR="003B72BC" w:rsidRPr="003B72BC">
          <w:rPr>
            <w:rFonts w:ascii="Open Sans" w:eastAsia="Times New Roman" w:hAnsi="Open Sans" w:cs="Open Sans"/>
            <w:color w:val="313335"/>
            <w:spacing w:val="2"/>
            <w:kern w:val="0"/>
            <w:sz w:val="21"/>
            <w:szCs w:val="21"/>
            <w14:ligatures w14:val="none"/>
          </w:rPr>
          <w:t> </w:t>
        </w:r>
      </w:ins>
      <w:r w:rsidR="003B72BC" w:rsidRPr="003B72BC">
        <w:rPr>
          <w:rFonts w:ascii="Open Sans" w:hAnsi="Open Sans"/>
          <w:color w:val="313335"/>
          <w:spacing w:val="2"/>
          <w:kern w:val="0"/>
          <w:sz w:val="21"/>
          <w14:ligatures w14:val="none"/>
          <w:rPrChange w:id="2075" w:author="final changes" w:date="2024-09-26T11:07:00Z" w16du:dateUtc="2024-09-26T15:07:00Z">
            <w:rPr/>
          </w:rPrChange>
        </w:rPr>
        <w:t>The executive director of the Macon-Bibb County Planning and Zoning Commission or his designee.</w:t>
      </w:r>
      <w:del w:id="2076" w:author="final changes" w:date="2024-09-26T11:07:00Z" w16du:dateUtc="2024-09-26T15:07:00Z">
        <w:r>
          <w:delText xml:space="preserve"> </w:delText>
        </w:r>
      </w:del>
    </w:p>
    <w:p w14:paraId="209C73D7" w14:textId="16B1F537" w:rsidR="008C4284" w:rsidRPr="008C4284" w:rsidRDefault="008C4284" w:rsidP="008C4284">
      <w:pPr>
        <w:shd w:val="clear" w:color="auto" w:fill="FFFFFF"/>
        <w:spacing w:before="100" w:beforeAutospacing="1" w:after="100" w:afterAutospacing="1" w:line="240" w:lineRule="auto"/>
        <w:rPr>
          <w:ins w:id="2077" w:author="final changes" w:date="2024-09-26T11:07:00Z" w16du:dateUtc="2024-09-26T15:07:00Z"/>
          <w:rFonts w:ascii="Open Sans" w:eastAsia="Times New Roman" w:hAnsi="Open Sans" w:cs="Open Sans"/>
          <w:color w:val="313335"/>
          <w:spacing w:val="2"/>
          <w:kern w:val="0"/>
          <w:sz w:val="21"/>
          <w:szCs w:val="21"/>
          <w14:ligatures w14:val="none"/>
        </w:rPr>
      </w:pPr>
      <w:ins w:id="2078" w:author="final changes" w:date="2024-09-26T11:07:00Z" w16du:dateUtc="2024-09-26T15:07:00Z">
        <w:r w:rsidRPr="008C4284">
          <w:rPr>
            <w:rFonts w:ascii="Open Sans" w:eastAsia="Times New Roman" w:hAnsi="Open Sans" w:cs="Open Sans"/>
            <w:i/>
            <w:iCs/>
            <w:color w:val="313335"/>
            <w:spacing w:val="2"/>
            <w:kern w:val="0"/>
            <w:sz w:val="21"/>
            <w:szCs w:val="21"/>
            <w14:ligatures w14:val="none"/>
          </w:rPr>
          <w:t>Zoological Garden</w:t>
        </w:r>
        <w:r w:rsidRPr="008C4284">
          <w:rPr>
            <w:rFonts w:ascii="Open Sans" w:eastAsia="Times New Roman" w:hAnsi="Open Sans" w:cs="Open Sans"/>
            <w:color w:val="313335"/>
            <w:spacing w:val="2"/>
            <w:kern w:val="0"/>
            <w:sz w:val="21"/>
            <w:szCs w:val="21"/>
            <w14:ligatures w14:val="none"/>
          </w:rPr>
          <w:t xml:space="preserve">.  A facility where animals are kept for viewing by the public. </w:t>
        </w:r>
      </w:ins>
    </w:p>
    <w:p w14:paraId="7F4F0349" w14:textId="77777777" w:rsidR="008C4284" w:rsidRPr="003B72BC" w:rsidRDefault="008C4284" w:rsidP="0078057D">
      <w:pPr>
        <w:shd w:val="clear" w:color="auto" w:fill="FFFFFF"/>
        <w:spacing w:before="100" w:beforeAutospacing="1" w:after="100" w:afterAutospacing="1" w:line="240" w:lineRule="auto"/>
        <w:rPr>
          <w:ins w:id="2079" w:author="final changes" w:date="2024-09-26T11:07:00Z" w16du:dateUtc="2024-09-26T15:07:00Z"/>
          <w:rFonts w:ascii="Open Sans" w:eastAsia="Times New Roman" w:hAnsi="Open Sans" w:cs="Open Sans"/>
          <w:color w:val="313335"/>
          <w:spacing w:val="2"/>
          <w:kern w:val="0"/>
          <w:sz w:val="21"/>
          <w:szCs w:val="21"/>
          <w14:ligatures w14:val="none"/>
        </w:rPr>
      </w:pPr>
    </w:p>
    <w:p w14:paraId="0419359F" w14:textId="45729F40" w:rsidR="00C11DC9" w:rsidRDefault="00D10346" w:rsidP="00F46F62">
      <w:ins w:id="2080" w:author="final changes" w:date="2024-09-26T11:07:00Z" w16du:dateUtc="2024-09-26T15:07:00Z">
        <w:r>
          <w:t xml:space="preserve"> </w:t>
        </w:r>
      </w:ins>
    </w:p>
    <w:sectPr w:rsidR="00C11DC9" w:rsidSect="00F54C34">
      <w:headerReference w:type="default" r:id="rId10"/>
      <w:footerReference w:type="default" r:id="rId11"/>
      <w:type w:val="nextPage"/>
      <w:pgSz w:w="12240" w:h="15840"/>
      <w:pgMar w:top="1440" w:right="1440" w:bottom="1440" w:left="1440" w:header="720" w:footer="720" w:gutter="0"/>
      <w:cols w:space="720"/>
      <w:docGrid w:linePitch="360"/>
      <w:sectPrChange w:id="2096" w:author="final changes" w:date="2024-09-26T11:07:00Z" w16du:dateUtc="2024-09-26T15:07:00Z">
        <w:sectPr w:rsidR="00C11DC9" w:rsidSect="00F54C34">
          <w:type w:val="continuous"/>
          <w:pgMar w:top="1440" w:right="1440" w:bottom="1440" w:left="144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A9180" w14:textId="77777777" w:rsidR="001A4516" w:rsidRDefault="001A4516" w:rsidP="00F46F62">
      <w:pPr>
        <w:spacing w:after="0" w:line="240" w:lineRule="auto"/>
      </w:pPr>
      <w:r>
        <w:separator/>
      </w:r>
    </w:p>
  </w:endnote>
  <w:endnote w:type="continuationSeparator" w:id="0">
    <w:p w14:paraId="683CCB01" w14:textId="77777777" w:rsidR="001A4516" w:rsidRDefault="001A4516" w:rsidP="00F46F62">
      <w:pPr>
        <w:spacing w:after="0" w:line="240" w:lineRule="auto"/>
      </w:pPr>
      <w:r>
        <w:continuationSeparator/>
      </w:r>
    </w:p>
  </w:endnote>
  <w:endnote w:type="continuationNotice" w:id="1">
    <w:p w14:paraId="0BC11B8F" w14:textId="77777777" w:rsidR="001A4516" w:rsidRDefault="001A4516" w:rsidP="00F46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2FB7E" w14:textId="77777777" w:rsidR="00BD76A7" w:rsidRDefault="00BD76A7">
    <w:pPr>
      <w:pStyle w:val="FooterCenter"/>
      <w:pBdr>
        <w:bottom w:val="single" w:sz="4" w:space="0" w:color="auto"/>
      </w:pBdr>
    </w:pPr>
  </w:p>
  <w:p w14:paraId="2CF6D2A3" w14:textId="77777777" w:rsidR="00BD76A7" w:rsidRDefault="00000000">
    <w:pPr>
      <w:pStyle w:val="FooterLeft"/>
    </w:pPr>
    <w:r>
      <w:tab/>
    </w:r>
    <w:r>
      <w:rPr>
        <w:rFonts w:ascii="Consolas" w:eastAsia="Consolas" w:hAnsi="Consolas" w:cs="Consolas"/>
        <w:sz w:val="12"/>
      </w:rPr>
      <w:t xml:space="preserve">   Created: 2022-09-27 11:13:25 [EST]</w:t>
    </w:r>
  </w:p>
  <w:p w14:paraId="13FB8418" w14:textId="77777777" w:rsidR="00BD76A7" w:rsidRDefault="00000000">
    <w:pPr>
      <w:pStyle w:val="FooterLeft"/>
    </w:pPr>
    <w:r>
      <w:t>(Republication)</w:t>
    </w:r>
  </w:p>
  <w:p w14:paraId="33074E22" w14:textId="7031BC8F" w:rsidR="00BD76A7" w:rsidRDefault="00000000">
    <w:pPr>
      <w:pStyle w:val="FooterCenter"/>
    </w:pPr>
    <w:r>
      <w:cr/>
      <w:t xml:space="preserve">Page </w:t>
    </w:r>
    <w:r>
      <w:fldChar w:fldCharType="begin"/>
    </w:r>
    <w:r>
      <w:instrText>PAGE \* MERGEFORMAT</w:instrText>
    </w:r>
    <w:r>
      <w:fldChar w:fldCharType="separate"/>
    </w:r>
    <w:r w:rsidR="003967E5">
      <w:rPr>
        <w:noProof/>
      </w:rPr>
      <w:t>1</w:t>
    </w:r>
    <w:r>
      <w:fldChar w:fldCharType="end"/>
    </w:r>
    <w:r>
      <w:t xml:space="preserve"> of </w:t>
    </w:r>
    <w:fldSimple w:instr="NUMPAGES \* MERGEFORMAT">
      <w:r w:rsidR="003967E5">
        <w:rPr>
          <w:noProof/>
        </w:rPr>
        <w:t>40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5B8D" w14:textId="77777777" w:rsidR="00BD76A7" w:rsidRDefault="00BD76A7">
    <w:pPr>
      <w:pStyle w:val="FooterCenter"/>
      <w:pBdr>
        <w:bottom w:val="single" w:sz="4" w:space="0" w:color="auto"/>
      </w:pBdr>
      <w:rPr>
        <w:del w:id="2086" w:author="final changes" w:date="2024-09-26T11:07:00Z" w16du:dateUtc="2024-09-26T15:07:00Z"/>
      </w:rPr>
    </w:pPr>
  </w:p>
  <w:p w14:paraId="7D120124" w14:textId="77777777" w:rsidR="00BD76A7" w:rsidRDefault="00000000">
    <w:pPr>
      <w:pStyle w:val="FooterLeft"/>
      <w:rPr>
        <w:del w:id="2087" w:author="final changes" w:date="2024-09-26T11:07:00Z" w16du:dateUtc="2024-09-26T15:07:00Z"/>
      </w:rPr>
    </w:pPr>
    <w:del w:id="2088" w:author="final changes" w:date="2024-09-26T11:07:00Z" w16du:dateUtc="2024-09-26T15:07:00Z">
      <w:r>
        <w:tab/>
      </w:r>
      <w:r>
        <w:rPr>
          <w:rFonts w:ascii="Consolas" w:eastAsia="Consolas" w:hAnsi="Consolas" w:cs="Consolas"/>
          <w:sz w:val="12"/>
        </w:rPr>
        <w:delText xml:space="preserve">   Created: 2022-09-27 11:13:25 [EST]</w:delText>
      </w:r>
    </w:del>
  </w:p>
  <w:p w14:paraId="36C2C8E0" w14:textId="77777777" w:rsidR="00BD76A7" w:rsidRDefault="00000000">
    <w:pPr>
      <w:pStyle w:val="FooterLeft"/>
      <w:rPr>
        <w:del w:id="2089" w:author="final changes" w:date="2024-09-26T11:07:00Z" w16du:dateUtc="2024-09-26T15:07:00Z"/>
      </w:rPr>
    </w:pPr>
    <w:del w:id="2090" w:author="final changes" w:date="2024-09-26T11:07:00Z" w16du:dateUtc="2024-09-26T15:07:00Z">
      <w:r>
        <w:delText>(Republication)</w:delText>
      </w:r>
    </w:del>
  </w:p>
  <w:p w14:paraId="3F81ED14" w14:textId="77777777" w:rsidR="00A7275E" w:rsidRDefault="00000000">
    <w:pPr>
      <w:pStyle w:val="Footer"/>
      <w:jc w:val="center"/>
      <w:rPr>
        <w:del w:id="2091" w:author="final changes" w:date="2024-09-26T11:07:00Z" w16du:dateUtc="2024-09-26T15:07:00Z"/>
      </w:rPr>
    </w:pPr>
    <w:del w:id="2092" w:author="final changes" w:date="2024-09-26T11:07:00Z" w16du:dateUtc="2024-09-26T15:07:00Z">
      <w:r>
        <w:cr/>
        <w:delText xml:space="preserve">Page </w:delText>
      </w:r>
    </w:del>
  </w:p>
  <w:sdt>
    <w:sdtPr>
      <w:id w:val="1747758764"/>
      <w:docPartObj>
        <w:docPartGallery w:val="Page Numbers (Bottom of Page)"/>
        <w:docPartUnique/>
      </w:docPartObj>
    </w:sdtPr>
    <w:sdtEndPr>
      <w:rPr>
        <w:noProof/>
      </w:rPr>
    </w:sdtEndPr>
    <w:sdtContent>
      <w:p w14:paraId="1D863051" w14:textId="1C95F26C" w:rsidR="001E7430" w:rsidRDefault="001E7430">
        <w:pPr>
          <w:pStyle w:val="Footer"/>
          <w:jc w:val="center"/>
          <w:rPr>
            <w:ins w:id="2093" w:author="final changes" w:date="2024-09-26T11:07:00Z" w16du:dateUtc="2024-09-26T15:07:00Z"/>
          </w:rPr>
        </w:pPr>
        <w:r>
          <w:fldChar w:fldCharType="begin"/>
        </w:r>
        <w:r>
          <w:instrText xml:space="preserve"> PAGE   \* MERGEFORMAT </w:instrText>
        </w:r>
        <w:r>
          <w:fldChar w:fldCharType="separate"/>
        </w:r>
        <w:r>
          <w:rPr>
            <w:noProof/>
          </w:rPr>
          <w:t>2</w:t>
        </w:r>
        <w:r>
          <w:rPr>
            <w:noProof/>
          </w:rPr>
          <w:fldChar w:fldCharType="end"/>
        </w:r>
      </w:p>
    </w:sdtContent>
  </w:sdt>
  <w:p w14:paraId="3F97C9D4" w14:textId="7670FBEB" w:rsidR="00511C33" w:rsidRDefault="00000000">
    <w:pPr>
      <w:pStyle w:val="Footer"/>
      <w:pPrChange w:id="2094" w:author="final changes" w:date="2024-09-26T11:07:00Z" w16du:dateUtc="2024-09-26T15:07:00Z">
        <w:pPr>
          <w:pStyle w:val="FooterCenter"/>
        </w:pPr>
      </w:pPrChange>
    </w:pPr>
    <w:del w:id="2095" w:author="final changes" w:date="2024-09-26T11:07:00Z" w16du:dateUtc="2024-09-26T15:07:00Z">
      <w:r>
        <w:delText xml:space="preserve"> of </w:delText>
      </w:r>
      <w:r>
        <w:fldChar w:fldCharType="begin"/>
      </w:r>
      <w:r>
        <w:delInstrText>NUMPAGES \* MERGEFORMAT</w:delInstrText>
      </w:r>
      <w:r>
        <w:fldChar w:fldCharType="separate"/>
      </w:r>
      <w:r w:rsidR="00B46932">
        <w:rPr>
          <w:noProof/>
        </w:rPr>
        <w:delText>3</w:delText>
      </w:r>
      <w:r>
        <w:rPr>
          <w:noProof/>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520A5" w14:textId="77777777" w:rsidR="001A4516" w:rsidRDefault="001A4516" w:rsidP="00F46F62">
      <w:pPr>
        <w:spacing w:after="0" w:line="240" w:lineRule="auto"/>
      </w:pPr>
      <w:r>
        <w:separator/>
      </w:r>
    </w:p>
  </w:footnote>
  <w:footnote w:type="continuationSeparator" w:id="0">
    <w:p w14:paraId="3CCD301C" w14:textId="77777777" w:rsidR="001A4516" w:rsidRDefault="001A4516" w:rsidP="00F46F62">
      <w:pPr>
        <w:spacing w:after="0" w:line="240" w:lineRule="auto"/>
      </w:pPr>
      <w:r>
        <w:continuationSeparator/>
      </w:r>
    </w:p>
  </w:footnote>
  <w:footnote w:type="continuationNotice" w:id="1">
    <w:p w14:paraId="7F01EE3F" w14:textId="77777777" w:rsidR="001A4516" w:rsidRDefault="001A4516" w:rsidP="00F46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44D6" w14:textId="77777777" w:rsidR="00BD76A7" w:rsidRDefault="00BD76A7">
    <w:pPr>
      <w:pStyle w:val="HeaderCenter"/>
    </w:pPr>
  </w:p>
  <w:p w14:paraId="4D4DC379" w14:textId="77777777" w:rsidR="00BD76A7" w:rsidRDefault="00BD76A7">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34221" w14:textId="77777777" w:rsidR="00BD76A7" w:rsidRDefault="00BD76A7">
    <w:pPr>
      <w:pStyle w:val="HeaderCenter"/>
      <w:rPr>
        <w:del w:id="2081" w:author="final changes" w:date="2024-09-26T11:07:00Z" w16du:dateUtc="2024-09-26T15:07:00Z"/>
      </w:rPr>
    </w:pPr>
  </w:p>
  <w:p w14:paraId="030E658C" w14:textId="591E39FF" w:rsidR="00F54C34" w:rsidRDefault="00F54C34">
    <w:pPr>
      <w:pStyle w:val="Header"/>
      <w:rPr>
        <w:ins w:id="2082" w:author="final changes" w:date="2024-09-26T11:07:00Z" w16du:dateUtc="2024-09-26T15:07:00Z"/>
      </w:rPr>
    </w:pPr>
    <w:ins w:id="2083" w:author="final changes" w:date="2024-09-26T11:07:00Z" w16du:dateUtc="2024-09-26T15:07:00Z">
      <w:r>
        <w:t>Macon-Bibb County, GA. Land Development Resolution</w:t>
      </w:r>
    </w:ins>
  </w:p>
  <w:p w14:paraId="6203C922" w14:textId="1C0103B2" w:rsidR="00F54C34" w:rsidRDefault="00F54C34">
    <w:pPr>
      <w:pStyle w:val="Header"/>
      <w:pPrChange w:id="2084" w:author="final changes" w:date="2024-09-26T11:07:00Z" w16du:dateUtc="2024-09-26T15:07:00Z">
        <w:pPr>
          <w:pStyle w:val="HeaderCenter"/>
          <w:pBdr>
            <w:top w:val="single" w:sz="4" w:space="0" w:color="auto"/>
          </w:pBdr>
        </w:pPr>
      </w:pPrChange>
    </w:pPr>
    <w:ins w:id="2085" w:author="final changes" w:date="2024-09-26T11:07:00Z" w16du:dateUtc="2024-09-26T15:07:00Z">
      <w:r>
        <w:t xml:space="preserve">REVISIONS TO CH. 1, SEC. 1.02 SPECIFIC DEFINITIONS </w:t>
      </w:r>
      <w:r w:rsidRPr="00F54C34">
        <w:rPr>
          <w:b/>
          <w:bCs/>
        </w:rPr>
        <w:t xml:space="preserve">FINAL VERSION </w:t>
      </w:r>
      <w:r w:rsidR="003D7336">
        <w:rPr>
          <w:b/>
          <w:bCs/>
        </w:rPr>
        <w:t>II 9-2-24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406E4EE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E02469D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68227282"/>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9E3AAE08"/>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52F04D0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A9FCA18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63FAD622"/>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D27A2BF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87B231D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6C23B5"/>
    <w:multiLevelType w:val="multilevel"/>
    <w:tmpl w:val="DAD2620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1CE72B7"/>
    <w:multiLevelType w:val="hybridMultilevel"/>
    <w:tmpl w:val="F4AE66B6"/>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D816E0"/>
    <w:multiLevelType w:val="hybridMultilevel"/>
    <w:tmpl w:val="1E90EF02"/>
    <w:lvl w:ilvl="0" w:tplc="673497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1AC3402"/>
    <w:multiLevelType w:val="hybridMultilevel"/>
    <w:tmpl w:val="E79AB660"/>
    <w:lvl w:ilvl="0" w:tplc="2AC2C1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F3BFB"/>
    <w:multiLevelType w:val="hybridMultilevel"/>
    <w:tmpl w:val="F4AE66B6"/>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EC03F2"/>
    <w:multiLevelType w:val="hybridMultilevel"/>
    <w:tmpl w:val="84CAB0E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C36699AA">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B7214D1"/>
    <w:multiLevelType w:val="hybridMultilevel"/>
    <w:tmpl w:val="759E998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1E7D4"/>
    <w:multiLevelType w:val="multilevel"/>
    <w:tmpl w:val="9F08633C"/>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589253A"/>
    <w:multiLevelType w:val="hybridMultilevel"/>
    <w:tmpl w:val="92D8F5B6"/>
    <w:lvl w:ilvl="0" w:tplc="B122ED9A">
      <w:start w:val="1"/>
      <w:numFmt w:val="lowerLetter"/>
      <w:lvlText w:val="%1."/>
      <w:lvlJc w:val="left"/>
      <w:pPr>
        <w:ind w:left="900" w:hanging="360"/>
      </w:pPr>
      <w:rPr>
        <w:rFonts w:hint="default"/>
      </w:rPr>
    </w:lvl>
    <w:lvl w:ilvl="1" w:tplc="04090019">
      <w:start w:val="1"/>
      <w:numFmt w:val="lowerLetter"/>
      <w:lvlText w:val="%2."/>
      <w:lvlJc w:val="left"/>
      <w:pPr>
        <w:ind w:left="1440" w:hanging="360"/>
      </w:pPr>
    </w:lvl>
    <w:lvl w:ilvl="2" w:tplc="AA669892">
      <w:start w:val="1"/>
      <w:numFmt w:val="upperLetter"/>
      <w:lvlText w:val="%3."/>
      <w:lvlJc w:val="left"/>
      <w:pPr>
        <w:ind w:left="2340" w:hanging="360"/>
      </w:pPr>
      <w:rPr>
        <w:rFonts w:hint="default"/>
      </w:rPr>
    </w:lvl>
    <w:lvl w:ilvl="3" w:tplc="1A7EB334">
      <w:start w:val="1"/>
      <w:numFmt w:val="decimal"/>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0590C"/>
    <w:multiLevelType w:val="hybridMultilevel"/>
    <w:tmpl w:val="195E9780"/>
    <w:lvl w:ilvl="0" w:tplc="9AFADFBE">
      <w:start w:val="7"/>
      <w:numFmt w:val="lowerLetter"/>
      <w:lvlText w:val="%1."/>
      <w:lvlJc w:val="left"/>
      <w:pPr>
        <w:ind w:left="135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9" w15:restartNumberingAfterBreak="0">
    <w:nsid w:val="304F0B17"/>
    <w:multiLevelType w:val="hybridMultilevel"/>
    <w:tmpl w:val="B9EAD534"/>
    <w:lvl w:ilvl="0" w:tplc="CBA646D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9BB0B77"/>
    <w:multiLevelType w:val="multilevel"/>
    <w:tmpl w:val="00C4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D6D96"/>
    <w:multiLevelType w:val="multilevel"/>
    <w:tmpl w:val="CF8CC1D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47CA4EAC"/>
    <w:multiLevelType w:val="hybridMultilevel"/>
    <w:tmpl w:val="F0F8F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C1E24"/>
    <w:multiLevelType w:val="hybridMultilevel"/>
    <w:tmpl w:val="46D4AD36"/>
    <w:lvl w:ilvl="0" w:tplc="F7483268">
      <w:start w:val="4"/>
      <w:numFmt w:val="decimal"/>
      <w:lvlText w:val="%1."/>
      <w:lvlJc w:val="left"/>
      <w:pPr>
        <w:ind w:left="540" w:hanging="360"/>
      </w:pPr>
      <w:rPr>
        <w:rFonts w:hint="default"/>
        <w:i/>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D197B86"/>
    <w:multiLevelType w:val="hybridMultilevel"/>
    <w:tmpl w:val="AA9CB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9128B9"/>
    <w:multiLevelType w:val="hybridMultilevel"/>
    <w:tmpl w:val="1C206BE2"/>
    <w:lvl w:ilvl="0" w:tplc="FFFFFFFF">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6" w15:restartNumberingAfterBreak="0">
    <w:nsid w:val="54B6061E"/>
    <w:multiLevelType w:val="hybridMultilevel"/>
    <w:tmpl w:val="3DAEC87A"/>
    <w:lvl w:ilvl="0" w:tplc="E59C3330">
      <w:start w:val="2"/>
      <w:numFmt w:val="low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7" w15:restartNumberingAfterBreak="0">
    <w:nsid w:val="55E91A0E"/>
    <w:multiLevelType w:val="hybridMultilevel"/>
    <w:tmpl w:val="5E323044"/>
    <w:lvl w:ilvl="0" w:tplc="DB7E0968">
      <w:start w:val="1"/>
      <w:numFmt w:val="lowerLetter"/>
      <w:lvlText w:val="%1."/>
      <w:lvlJc w:val="left"/>
      <w:pPr>
        <w:ind w:left="1440" w:hanging="90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5402073"/>
    <w:multiLevelType w:val="hybridMultilevel"/>
    <w:tmpl w:val="AFE09616"/>
    <w:lvl w:ilvl="0" w:tplc="04090019">
      <w:start w:val="1"/>
      <w:numFmt w:val="lowerLetter"/>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9" w15:restartNumberingAfterBreak="0">
    <w:nsid w:val="6819587B"/>
    <w:multiLevelType w:val="hybridMultilevel"/>
    <w:tmpl w:val="D452ED16"/>
    <w:lvl w:ilvl="0" w:tplc="8E9EA448">
      <w:start w:val="6"/>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B0564AA"/>
    <w:multiLevelType w:val="hybridMultilevel"/>
    <w:tmpl w:val="9FCA794E"/>
    <w:lvl w:ilvl="0" w:tplc="B8E81FC8">
      <w:start w:val="1"/>
      <w:numFmt w:val="lowerLetter"/>
      <w:lvlText w:val="%1."/>
      <w:lvlJc w:val="left"/>
      <w:pPr>
        <w:ind w:left="549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31" w15:restartNumberingAfterBreak="0">
    <w:nsid w:val="6F345BAA"/>
    <w:multiLevelType w:val="hybridMultilevel"/>
    <w:tmpl w:val="F4AE66B6"/>
    <w:lvl w:ilvl="0" w:tplc="FFFFFFFF">
      <w:start w:val="1"/>
      <w:numFmt w:val="decimal"/>
      <w:lvlText w:val="%1."/>
      <w:lvlJc w:val="left"/>
      <w:pPr>
        <w:ind w:left="540" w:hanging="360"/>
      </w:pPr>
    </w:lvl>
    <w:lvl w:ilvl="1" w:tplc="FFFFFFFF">
      <w:start w:val="1"/>
      <w:numFmt w:val="lowerLetter"/>
      <w:lvlText w:val="%2."/>
      <w:lvlJc w:val="left"/>
      <w:pPr>
        <w:ind w:left="9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47377C"/>
    <w:multiLevelType w:val="hybridMultilevel"/>
    <w:tmpl w:val="A5263A2E"/>
    <w:lvl w:ilvl="0" w:tplc="664262AE">
      <w:start w:val="1"/>
      <w:numFmt w:val="lowerLetter"/>
      <w:lvlText w:val="%1."/>
      <w:lvlJc w:val="left"/>
      <w:pPr>
        <w:ind w:left="950" w:hanging="5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7242189">
    <w:abstractNumId w:val="20"/>
  </w:num>
  <w:num w:numId="2" w16cid:durableId="16198362">
    <w:abstractNumId w:val="32"/>
  </w:num>
  <w:num w:numId="3" w16cid:durableId="1136680868">
    <w:abstractNumId w:val="28"/>
  </w:num>
  <w:num w:numId="4" w16cid:durableId="1393649945">
    <w:abstractNumId w:val="15"/>
  </w:num>
  <w:num w:numId="5" w16cid:durableId="106773359">
    <w:abstractNumId w:val="25"/>
  </w:num>
  <w:num w:numId="6" w16cid:durableId="372848616">
    <w:abstractNumId w:val="29"/>
  </w:num>
  <w:num w:numId="7" w16cid:durableId="582253601">
    <w:abstractNumId w:val="18"/>
  </w:num>
  <w:num w:numId="8" w16cid:durableId="328140560">
    <w:abstractNumId w:val="17"/>
  </w:num>
  <w:num w:numId="9" w16cid:durableId="1161694287">
    <w:abstractNumId w:val="30"/>
  </w:num>
  <w:num w:numId="10" w16cid:durableId="1935740400">
    <w:abstractNumId w:val="26"/>
  </w:num>
  <w:num w:numId="11" w16cid:durableId="1251161790">
    <w:abstractNumId w:val="11"/>
  </w:num>
  <w:num w:numId="12" w16cid:durableId="157119062">
    <w:abstractNumId w:val="14"/>
  </w:num>
  <w:num w:numId="13" w16cid:durableId="1555773996">
    <w:abstractNumId w:val="31"/>
  </w:num>
  <w:num w:numId="14" w16cid:durableId="1917661651">
    <w:abstractNumId w:val="24"/>
  </w:num>
  <w:num w:numId="15" w16cid:durableId="661467605">
    <w:abstractNumId w:val="19"/>
  </w:num>
  <w:num w:numId="16" w16cid:durableId="1809663717">
    <w:abstractNumId w:val="13"/>
  </w:num>
  <w:num w:numId="17" w16cid:durableId="644972371">
    <w:abstractNumId w:val="27"/>
  </w:num>
  <w:num w:numId="18" w16cid:durableId="791830095">
    <w:abstractNumId w:val="23"/>
  </w:num>
  <w:num w:numId="19" w16cid:durableId="838078170">
    <w:abstractNumId w:val="10"/>
  </w:num>
  <w:num w:numId="20" w16cid:durableId="485898185">
    <w:abstractNumId w:val="22"/>
  </w:num>
  <w:num w:numId="21" w16cid:durableId="524296754">
    <w:abstractNumId w:val="12"/>
  </w:num>
  <w:num w:numId="22" w16cid:durableId="59866954">
    <w:abstractNumId w:val="8"/>
  </w:num>
  <w:num w:numId="23" w16cid:durableId="316303634">
    <w:abstractNumId w:val="7"/>
  </w:num>
  <w:num w:numId="24" w16cid:durableId="977997921">
    <w:abstractNumId w:val="6"/>
  </w:num>
  <w:num w:numId="25" w16cid:durableId="969364239">
    <w:abstractNumId w:val="5"/>
  </w:num>
  <w:num w:numId="26" w16cid:durableId="658995438">
    <w:abstractNumId w:val="4"/>
  </w:num>
  <w:num w:numId="27" w16cid:durableId="490484473">
    <w:abstractNumId w:val="3"/>
  </w:num>
  <w:num w:numId="28" w16cid:durableId="1354839977">
    <w:abstractNumId w:val="2"/>
  </w:num>
  <w:num w:numId="29" w16cid:durableId="189026214">
    <w:abstractNumId w:val="1"/>
  </w:num>
  <w:num w:numId="30" w16cid:durableId="1530604098">
    <w:abstractNumId w:val="0"/>
  </w:num>
  <w:num w:numId="31" w16cid:durableId="1448351640">
    <w:abstractNumId w:val="16"/>
  </w:num>
  <w:num w:numId="32" w16cid:durableId="1408696354">
    <w:abstractNumId w:val="21"/>
  </w:num>
  <w:num w:numId="33" w16cid:durableId="4464340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BC"/>
    <w:rsid w:val="00000BA2"/>
    <w:rsid w:val="00000FBA"/>
    <w:rsid w:val="000111ED"/>
    <w:rsid w:val="00011629"/>
    <w:rsid w:val="000231DD"/>
    <w:rsid w:val="00023C60"/>
    <w:rsid w:val="00025E2E"/>
    <w:rsid w:val="000326B1"/>
    <w:rsid w:val="00032E5D"/>
    <w:rsid w:val="00034E30"/>
    <w:rsid w:val="000364AA"/>
    <w:rsid w:val="000411DF"/>
    <w:rsid w:val="0004193F"/>
    <w:rsid w:val="00041E92"/>
    <w:rsid w:val="00047A9B"/>
    <w:rsid w:val="00053E81"/>
    <w:rsid w:val="000565D4"/>
    <w:rsid w:val="00070D4E"/>
    <w:rsid w:val="00073FF9"/>
    <w:rsid w:val="00084695"/>
    <w:rsid w:val="000A0ADE"/>
    <w:rsid w:val="000A2EE8"/>
    <w:rsid w:val="000A48E5"/>
    <w:rsid w:val="000B66ED"/>
    <w:rsid w:val="000C007C"/>
    <w:rsid w:val="000C689D"/>
    <w:rsid w:val="000E19E6"/>
    <w:rsid w:val="000F0622"/>
    <w:rsid w:val="000F3787"/>
    <w:rsid w:val="00100B55"/>
    <w:rsid w:val="001074DE"/>
    <w:rsid w:val="00115407"/>
    <w:rsid w:val="00115764"/>
    <w:rsid w:val="0012169B"/>
    <w:rsid w:val="0012325A"/>
    <w:rsid w:val="00144F78"/>
    <w:rsid w:val="0014511E"/>
    <w:rsid w:val="00155E9B"/>
    <w:rsid w:val="00162E35"/>
    <w:rsid w:val="001642A3"/>
    <w:rsid w:val="001650B8"/>
    <w:rsid w:val="00180354"/>
    <w:rsid w:val="0018118E"/>
    <w:rsid w:val="001A16E9"/>
    <w:rsid w:val="001A4516"/>
    <w:rsid w:val="001A4BF3"/>
    <w:rsid w:val="001A6F8E"/>
    <w:rsid w:val="001B0180"/>
    <w:rsid w:val="001B4F19"/>
    <w:rsid w:val="001B7162"/>
    <w:rsid w:val="001C335A"/>
    <w:rsid w:val="001D1D54"/>
    <w:rsid w:val="001D420F"/>
    <w:rsid w:val="001E7430"/>
    <w:rsid w:val="001F0434"/>
    <w:rsid w:val="002011C6"/>
    <w:rsid w:val="002051F4"/>
    <w:rsid w:val="002114CC"/>
    <w:rsid w:val="002126E0"/>
    <w:rsid w:val="0021450F"/>
    <w:rsid w:val="00231B8B"/>
    <w:rsid w:val="002417C0"/>
    <w:rsid w:val="00261370"/>
    <w:rsid w:val="00266799"/>
    <w:rsid w:val="002668A9"/>
    <w:rsid w:val="0026731E"/>
    <w:rsid w:val="00267AB1"/>
    <w:rsid w:val="00272A4D"/>
    <w:rsid w:val="00274047"/>
    <w:rsid w:val="0027423E"/>
    <w:rsid w:val="00275754"/>
    <w:rsid w:val="00283167"/>
    <w:rsid w:val="002834FE"/>
    <w:rsid w:val="00284E8D"/>
    <w:rsid w:val="0028738D"/>
    <w:rsid w:val="0029250D"/>
    <w:rsid w:val="002928A2"/>
    <w:rsid w:val="002947E4"/>
    <w:rsid w:val="002A3D95"/>
    <w:rsid w:val="002A58D2"/>
    <w:rsid w:val="002C4835"/>
    <w:rsid w:val="002C73AE"/>
    <w:rsid w:val="002E24BD"/>
    <w:rsid w:val="002E78DA"/>
    <w:rsid w:val="002F4169"/>
    <w:rsid w:val="003005E6"/>
    <w:rsid w:val="00300AF4"/>
    <w:rsid w:val="0030115B"/>
    <w:rsid w:val="00306EAF"/>
    <w:rsid w:val="003161B6"/>
    <w:rsid w:val="00326476"/>
    <w:rsid w:val="00337F21"/>
    <w:rsid w:val="00340486"/>
    <w:rsid w:val="00357132"/>
    <w:rsid w:val="003623B3"/>
    <w:rsid w:val="00364F00"/>
    <w:rsid w:val="00366AAB"/>
    <w:rsid w:val="003835DD"/>
    <w:rsid w:val="00390625"/>
    <w:rsid w:val="003967E5"/>
    <w:rsid w:val="003A3DF0"/>
    <w:rsid w:val="003B14FD"/>
    <w:rsid w:val="003B72BC"/>
    <w:rsid w:val="003C04FC"/>
    <w:rsid w:val="003D5AF0"/>
    <w:rsid w:val="003D66E5"/>
    <w:rsid w:val="003D69A5"/>
    <w:rsid w:val="003D7336"/>
    <w:rsid w:val="003E3262"/>
    <w:rsid w:val="003E7E3E"/>
    <w:rsid w:val="003F634A"/>
    <w:rsid w:val="003F68CE"/>
    <w:rsid w:val="003F69FC"/>
    <w:rsid w:val="004011B9"/>
    <w:rsid w:val="00410A2A"/>
    <w:rsid w:val="004120E0"/>
    <w:rsid w:val="00436F61"/>
    <w:rsid w:val="004375A8"/>
    <w:rsid w:val="0044002B"/>
    <w:rsid w:val="00441E3F"/>
    <w:rsid w:val="00441FBB"/>
    <w:rsid w:val="004430D7"/>
    <w:rsid w:val="00450B54"/>
    <w:rsid w:val="0045164E"/>
    <w:rsid w:val="00455500"/>
    <w:rsid w:val="00456897"/>
    <w:rsid w:val="00477B6D"/>
    <w:rsid w:val="004930F3"/>
    <w:rsid w:val="004940BE"/>
    <w:rsid w:val="004960AE"/>
    <w:rsid w:val="004A1977"/>
    <w:rsid w:val="004A3E78"/>
    <w:rsid w:val="004B2A59"/>
    <w:rsid w:val="004B4360"/>
    <w:rsid w:val="004C1D8B"/>
    <w:rsid w:val="004C34AC"/>
    <w:rsid w:val="004C3B70"/>
    <w:rsid w:val="004F03DD"/>
    <w:rsid w:val="004F24EA"/>
    <w:rsid w:val="004F667B"/>
    <w:rsid w:val="00505247"/>
    <w:rsid w:val="00511C33"/>
    <w:rsid w:val="005209E0"/>
    <w:rsid w:val="005220F8"/>
    <w:rsid w:val="0052257D"/>
    <w:rsid w:val="005304D0"/>
    <w:rsid w:val="005306FA"/>
    <w:rsid w:val="00535AB4"/>
    <w:rsid w:val="00537254"/>
    <w:rsid w:val="00537C09"/>
    <w:rsid w:val="00541DC2"/>
    <w:rsid w:val="00542D57"/>
    <w:rsid w:val="0054324A"/>
    <w:rsid w:val="0054744B"/>
    <w:rsid w:val="005546C4"/>
    <w:rsid w:val="00556C0A"/>
    <w:rsid w:val="005707E9"/>
    <w:rsid w:val="005731BF"/>
    <w:rsid w:val="00574EE9"/>
    <w:rsid w:val="005835BD"/>
    <w:rsid w:val="005B5ADE"/>
    <w:rsid w:val="005B634A"/>
    <w:rsid w:val="005C0C68"/>
    <w:rsid w:val="005C124B"/>
    <w:rsid w:val="005C7374"/>
    <w:rsid w:val="005E2522"/>
    <w:rsid w:val="005E4769"/>
    <w:rsid w:val="00602C08"/>
    <w:rsid w:val="0060361C"/>
    <w:rsid w:val="006042B7"/>
    <w:rsid w:val="0060639A"/>
    <w:rsid w:val="00610E37"/>
    <w:rsid w:val="00627EB0"/>
    <w:rsid w:val="00631FEA"/>
    <w:rsid w:val="00642176"/>
    <w:rsid w:val="00655117"/>
    <w:rsid w:val="00666645"/>
    <w:rsid w:val="0067288C"/>
    <w:rsid w:val="00673192"/>
    <w:rsid w:val="00675674"/>
    <w:rsid w:val="0067597B"/>
    <w:rsid w:val="00697D56"/>
    <w:rsid w:val="006A137A"/>
    <w:rsid w:val="006A2993"/>
    <w:rsid w:val="006A5C6F"/>
    <w:rsid w:val="006B0395"/>
    <w:rsid w:val="006B6925"/>
    <w:rsid w:val="006B6E43"/>
    <w:rsid w:val="006B75FB"/>
    <w:rsid w:val="006C3A4B"/>
    <w:rsid w:val="006C6DA1"/>
    <w:rsid w:val="006D5922"/>
    <w:rsid w:val="006D6B38"/>
    <w:rsid w:val="006E3FB0"/>
    <w:rsid w:val="006E6B5E"/>
    <w:rsid w:val="006E7614"/>
    <w:rsid w:val="00700000"/>
    <w:rsid w:val="00704FD4"/>
    <w:rsid w:val="00705FB0"/>
    <w:rsid w:val="00706FBC"/>
    <w:rsid w:val="0070704A"/>
    <w:rsid w:val="007100EF"/>
    <w:rsid w:val="007128D0"/>
    <w:rsid w:val="007140D8"/>
    <w:rsid w:val="00722F84"/>
    <w:rsid w:val="00723742"/>
    <w:rsid w:val="00724E29"/>
    <w:rsid w:val="00727F8D"/>
    <w:rsid w:val="00735E59"/>
    <w:rsid w:val="00744822"/>
    <w:rsid w:val="00745715"/>
    <w:rsid w:val="00746C02"/>
    <w:rsid w:val="00762C90"/>
    <w:rsid w:val="0078057D"/>
    <w:rsid w:val="007815B5"/>
    <w:rsid w:val="007858F8"/>
    <w:rsid w:val="00791386"/>
    <w:rsid w:val="00795D59"/>
    <w:rsid w:val="00795E7E"/>
    <w:rsid w:val="007A6C7C"/>
    <w:rsid w:val="007B1C6E"/>
    <w:rsid w:val="007C38E4"/>
    <w:rsid w:val="007C418E"/>
    <w:rsid w:val="007D7C1F"/>
    <w:rsid w:val="007E6E8D"/>
    <w:rsid w:val="007F320D"/>
    <w:rsid w:val="00807E8D"/>
    <w:rsid w:val="00810559"/>
    <w:rsid w:val="00812EC4"/>
    <w:rsid w:val="00813302"/>
    <w:rsid w:val="00824786"/>
    <w:rsid w:val="00831FB4"/>
    <w:rsid w:val="008366B5"/>
    <w:rsid w:val="008454DA"/>
    <w:rsid w:val="0085406E"/>
    <w:rsid w:val="008567F4"/>
    <w:rsid w:val="00877064"/>
    <w:rsid w:val="00880BAD"/>
    <w:rsid w:val="00880EA3"/>
    <w:rsid w:val="00897ED4"/>
    <w:rsid w:val="008B04FF"/>
    <w:rsid w:val="008B5812"/>
    <w:rsid w:val="008B7053"/>
    <w:rsid w:val="008B7575"/>
    <w:rsid w:val="008C0489"/>
    <w:rsid w:val="008C118F"/>
    <w:rsid w:val="008C36B2"/>
    <w:rsid w:val="008C4284"/>
    <w:rsid w:val="008D0AB6"/>
    <w:rsid w:val="008E3BA7"/>
    <w:rsid w:val="008F6115"/>
    <w:rsid w:val="00904785"/>
    <w:rsid w:val="0090494E"/>
    <w:rsid w:val="0091276B"/>
    <w:rsid w:val="009156E5"/>
    <w:rsid w:val="00922028"/>
    <w:rsid w:val="009259AA"/>
    <w:rsid w:val="00927299"/>
    <w:rsid w:val="00930D4C"/>
    <w:rsid w:val="00936529"/>
    <w:rsid w:val="009411FB"/>
    <w:rsid w:val="00954894"/>
    <w:rsid w:val="0095494F"/>
    <w:rsid w:val="009636C4"/>
    <w:rsid w:val="009706B0"/>
    <w:rsid w:val="00971B5D"/>
    <w:rsid w:val="00977D44"/>
    <w:rsid w:val="00980142"/>
    <w:rsid w:val="009824C6"/>
    <w:rsid w:val="009825B7"/>
    <w:rsid w:val="00982E7A"/>
    <w:rsid w:val="0099200A"/>
    <w:rsid w:val="009D52E4"/>
    <w:rsid w:val="009D5EFB"/>
    <w:rsid w:val="009D7A02"/>
    <w:rsid w:val="009E0A8C"/>
    <w:rsid w:val="009E7D75"/>
    <w:rsid w:val="009F550B"/>
    <w:rsid w:val="00A16F95"/>
    <w:rsid w:val="00A2261A"/>
    <w:rsid w:val="00A331D0"/>
    <w:rsid w:val="00A33524"/>
    <w:rsid w:val="00A33655"/>
    <w:rsid w:val="00A3394E"/>
    <w:rsid w:val="00A57C09"/>
    <w:rsid w:val="00A64704"/>
    <w:rsid w:val="00A64FFA"/>
    <w:rsid w:val="00A66BC8"/>
    <w:rsid w:val="00A70055"/>
    <w:rsid w:val="00A7275E"/>
    <w:rsid w:val="00A73347"/>
    <w:rsid w:val="00A738AE"/>
    <w:rsid w:val="00A77788"/>
    <w:rsid w:val="00A81CD5"/>
    <w:rsid w:val="00A855CC"/>
    <w:rsid w:val="00A92210"/>
    <w:rsid w:val="00A955D0"/>
    <w:rsid w:val="00A97A91"/>
    <w:rsid w:val="00A97BC9"/>
    <w:rsid w:val="00AA3F96"/>
    <w:rsid w:val="00AB26EE"/>
    <w:rsid w:val="00AB512C"/>
    <w:rsid w:val="00AC1AD6"/>
    <w:rsid w:val="00AC6C47"/>
    <w:rsid w:val="00AD0B80"/>
    <w:rsid w:val="00AD712A"/>
    <w:rsid w:val="00AE141E"/>
    <w:rsid w:val="00AE19B5"/>
    <w:rsid w:val="00AE65C9"/>
    <w:rsid w:val="00B2689D"/>
    <w:rsid w:val="00B26997"/>
    <w:rsid w:val="00B325C8"/>
    <w:rsid w:val="00B32E50"/>
    <w:rsid w:val="00B448B7"/>
    <w:rsid w:val="00B44DC2"/>
    <w:rsid w:val="00B46932"/>
    <w:rsid w:val="00B46FA3"/>
    <w:rsid w:val="00B50460"/>
    <w:rsid w:val="00B51D7E"/>
    <w:rsid w:val="00B64396"/>
    <w:rsid w:val="00B72811"/>
    <w:rsid w:val="00B804D1"/>
    <w:rsid w:val="00B812DF"/>
    <w:rsid w:val="00B96CD0"/>
    <w:rsid w:val="00B970A5"/>
    <w:rsid w:val="00BA269A"/>
    <w:rsid w:val="00BB2F5E"/>
    <w:rsid w:val="00BC2E95"/>
    <w:rsid w:val="00BC7C62"/>
    <w:rsid w:val="00BD240A"/>
    <w:rsid w:val="00BD76A7"/>
    <w:rsid w:val="00BE330A"/>
    <w:rsid w:val="00BE38F8"/>
    <w:rsid w:val="00C02DF7"/>
    <w:rsid w:val="00C0726D"/>
    <w:rsid w:val="00C11DC9"/>
    <w:rsid w:val="00C170C5"/>
    <w:rsid w:val="00C219AD"/>
    <w:rsid w:val="00C23A8A"/>
    <w:rsid w:val="00C47F47"/>
    <w:rsid w:val="00C51602"/>
    <w:rsid w:val="00C51790"/>
    <w:rsid w:val="00C53DFD"/>
    <w:rsid w:val="00C55F88"/>
    <w:rsid w:val="00C61BB1"/>
    <w:rsid w:val="00C63049"/>
    <w:rsid w:val="00C6522C"/>
    <w:rsid w:val="00C65300"/>
    <w:rsid w:val="00C853BA"/>
    <w:rsid w:val="00C85637"/>
    <w:rsid w:val="00C902B3"/>
    <w:rsid w:val="00C93645"/>
    <w:rsid w:val="00C9441F"/>
    <w:rsid w:val="00C96AE7"/>
    <w:rsid w:val="00CD2BE2"/>
    <w:rsid w:val="00CD3CBE"/>
    <w:rsid w:val="00CD792D"/>
    <w:rsid w:val="00CE1A7D"/>
    <w:rsid w:val="00CE2EBA"/>
    <w:rsid w:val="00CF31C6"/>
    <w:rsid w:val="00CF6699"/>
    <w:rsid w:val="00D03018"/>
    <w:rsid w:val="00D04C6D"/>
    <w:rsid w:val="00D06768"/>
    <w:rsid w:val="00D06C0B"/>
    <w:rsid w:val="00D06E43"/>
    <w:rsid w:val="00D10346"/>
    <w:rsid w:val="00D14E74"/>
    <w:rsid w:val="00D33717"/>
    <w:rsid w:val="00D33C3B"/>
    <w:rsid w:val="00D35400"/>
    <w:rsid w:val="00D44812"/>
    <w:rsid w:val="00D45437"/>
    <w:rsid w:val="00D5519B"/>
    <w:rsid w:val="00D63924"/>
    <w:rsid w:val="00D65303"/>
    <w:rsid w:val="00D9019E"/>
    <w:rsid w:val="00DA7EBB"/>
    <w:rsid w:val="00DB2338"/>
    <w:rsid w:val="00E01A90"/>
    <w:rsid w:val="00E13B22"/>
    <w:rsid w:val="00E1503A"/>
    <w:rsid w:val="00E209FC"/>
    <w:rsid w:val="00E30328"/>
    <w:rsid w:val="00E36F96"/>
    <w:rsid w:val="00E5577B"/>
    <w:rsid w:val="00E60258"/>
    <w:rsid w:val="00E676CF"/>
    <w:rsid w:val="00E73BB4"/>
    <w:rsid w:val="00E7584E"/>
    <w:rsid w:val="00E81948"/>
    <w:rsid w:val="00E827F3"/>
    <w:rsid w:val="00E9148E"/>
    <w:rsid w:val="00E928B9"/>
    <w:rsid w:val="00EA14A5"/>
    <w:rsid w:val="00EC17A8"/>
    <w:rsid w:val="00EC5357"/>
    <w:rsid w:val="00ED2F8C"/>
    <w:rsid w:val="00ED330B"/>
    <w:rsid w:val="00EE141A"/>
    <w:rsid w:val="00EF57D7"/>
    <w:rsid w:val="00EF5E63"/>
    <w:rsid w:val="00EF72EF"/>
    <w:rsid w:val="00F01165"/>
    <w:rsid w:val="00F16AE7"/>
    <w:rsid w:val="00F21834"/>
    <w:rsid w:val="00F24B9D"/>
    <w:rsid w:val="00F367DD"/>
    <w:rsid w:val="00F4410B"/>
    <w:rsid w:val="00F454ED"/>
    <w:rsid w:val="00F45771"/>
    <w:rsid w:val="00F46F62"/>
    <w:rsid w:val="00F5083A"/>
    <w:rsid w:val="00F5411E"/>
    <w:rsid w:val="00F54C34"/>
    <w:rsid w:val="00F60E4B"/>
    <w:rsid w:val="00F64469"/>
    <w:rsid w:val="00F66847"/>
    <w:rsid w:val="00F704CA"/>
    <w:rsid w:val="00F93EE8"/>
    <w:rsid w:val="00F945F8"/>
    <w:rsid w:val="00FB1E07"/>
    <w:rsid w:val="00FB5A8A"/>
    <w:rsid w:val="00FC030A"/>
    <w:rsid w:val="00FC31E6"/>
    <w:rsid w:val="00FC3E34"/>
    <w:rsid w:val="00FD4CB7"/>
    <w:rsid w:val="00FD54A4"/>
    <w:rsid w:val="00FE0D0B"/>
    <w:rsid w:val="00FE171A"/>
    <w:rsid w:val="00FE6CF5"/>
    <w:rsid w:val="00FE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99B2"/>
  <w15:docId w15:val="{5EB83B95-3893-4980-9ABB-9BE00D30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9" w:unhideWhenUsed="1" w:qFormat="1"/>
    <w:lsdException w:name="toc 2" w:semiHidden="1" w:uiPriority="69" w:unhideWhenUsed="1" w:qFormat="1"/>
    <w:lsdException w:name="toc 3" w:semiHidden="1" w:uiPriority="69" w:unhideWhenUsed="1" w:qFormat="1"/>
    <w:lsdException w:name="toc 4" w:semiHidden="1" w:uiPriority="69" w:unhideWhenUsed="1" w:qFormat="1"/>
    <w:lsdException w:name="toc 5" w:semiHidden="1" w:uiPriority="69" w:unhideWhenUsed="1" w:qFormat="1"/>
    <w:lsdException w:name="toc 6" w:semiHidden="1" w:uiPriority="69" w:unhideWhenUsed="1" w:qFormat="1"/>
    <w:lsdException w:name="toc 7" w:semiHidden="1" w:uiPriority="69" w:unhideWhenUsed="1" w:qFormat="1"/>
    <w:lsdException w:name="toc 8" w:semiHidden="1" w:uiPriority="69" w:unhideWhenUsed="1" w:qFormat="1"/>
    <w:lsdException w:name="toc 9" w:semiHidden="1" w:uiPriority="6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2"/>
    <w:pPr>
      <w:pPrChange w:id="0" w:author="final changes" w:date="2024-09-26T11:07:00Z">
        <w:pPr>
          <w:spacing w:before="40" w:after="120"/>
        </w:pPr>
      </w:pPrChange>
    </w:pPr>
    <w:rPr>
      <w:rPrChange w:id="0" w:author="final changes" w:date="2024-09-26T11:07:00Z">
        <w:rPr>
          <w:rFonts w:ascii="Calibri" w:eastAsiaTheme="minorHAnsi" w:hAnsi="Calibri" w:cstheme="minorBidi"/>
          <w:szCs w:val="24"/>
          <w:lang w:val="en-US" w:eastAsia="en-US" w:bidi="ar-SA"/>
        </w:rPr>
      </w:rPrChange>
    </w:rPr>
  </w:style>
  <w:style w:type="paragraph" w:styleId="Heading1">
    <w:name w:val="heading 1"/>
    <w:basedOn w:val="Normal"/>
    <w:next w:val="Block1"/>
    <w:link w:val="Heading1Char"/>
    <w:uiPriority w:val="9"/>
    <w:qFormat/>
    <w:rsid w:val="00F46F62"/>
    <w:pPr>
      <w:keepNext/>
      <w:keepLines/>
      <w:spacing w:before="120" w:after="240" w:line="276" w:lineRule="auto"/>
      <w:jc w:val="center"/>
      <w:outlineLvl w:val="0"/>
      <w:pPrChange w:id="1" w:author="final changes" w:date="2024-09-26T11:07:00Z">
        <w:pPr>
          <w:keepNext/>
          <w:keepLines/>
          <w:spacing w:before="120" w:after="240" w:line="276" w:lineRule="auto"/>
          <w:jc w:val="center"/>
          <w:outlineLvl w:val="0"/>
        </w:pPr>
      </w:pPrChange>
    </w:pPr>
    <w:rPr>
      <w:rFonts w:ascii="Calibri" w:hAnsi="Calibri"/>
      <w:b/>
      <w:kern w:val="0"/>
      <w:sz w:val="32"/>
      <w:szCs w:val="32"/>
      <w14:ligatures w14:val="none"/>
      <w:rPrChange w:id="1" w:author="final changes" w:date="2024-09-26T11:07:00Z">
        <w:rPr>
          <w:rFonts w:ascii="Calibri" w:eastAsiaTheme="minorHAnsi" w:hAnsi="Calibri" w:cstheme="minorBidi"/>
          <w:b/>
          <w:sz w:val="32"/>
          <w:szCs w:val="32"/>
          <w:lang w:val="en-US" w:eastAsia="en-US" w:bidi="ar-SA"/>
        </w:rPr>
      </w:rPrChange>
    </w:rPr>
  </w:style>
  <w:style w:type="paragraph" w:styleId="Heading2">
    <w:name w:val="heading 2"/>
    <w:basedOn w:val="Heading1"/>
    <w:next w:val="Block1"/>
    <w:link w:val="Heading2Char"/>
    <w:uiPriority w:val="9"/>
    <w:semiHidden/>
    <w:unhideWhenUsed/>
    <w:qFormat/>
    <w:rsid w:val="00F46F62"/>
    <w:pPr>
      <w:outlineLvl w:val="1"/>
    </w:pPr>
    <w:rPr>
      <w:rFonts w:eastAsia="Times New Roman"/>
      <w:sz w:val="28"/>
    </w:rPr>
  </w:style>
  <w:style w:type="paragraph" w:styleId="Heading3">
    <w:name w:val="heading 3"/>
    <w:basedOn w:val="Heading2"/>
    <w:next w:val="Block1"/>
    <w:link w:val="Heading3Char"/>
    <w:uiPriority w:val="9"/>
    <w:semiHidden/>
    <w:unhideWhenUsed/>
    <w:qFormat/>
    <w:rsid w:val="00F46F62"/>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rsid w:val="00F46F62"/>
    <w:pPr>
      <w:spacing w:after="200"/>
      <w:outlineLvl w:val="3"/>
    </w:pPr>
    <w:rPr>
      <w:b w:val="0"/>
      <w:iCs/>
    </w:rPr>
  </w:style>
  <w:style w:type="paragraph" w:styleId="Heading5">
    <w:name w:val="heading 5"/>
    <w:basedOn w:val="Heading4"/>
    <w:next w:val="Block1"/>
    <w:link w:val="Heading5Char"/>
    <w:uiPriority w:val="9"/>
    <w:semiHidden/>
    <w:unhideWhenUsed/>
    <w:qFormat/>
    <w:rsid w:val="00F46F62"/>
    <w:pPr>
      <w:outlineLvl w:val="4"/>
    </w:pPr>
    <w:rPr>
      <w:b/>
      <w:i w:val="0"/>
      <w:sz w:val="26"/>
    </w:rPr>
  </w:style>
  <w:style w:type="paragraph" w:styleId="Heading6">
    <w:name w:val="heading 6"/>
    <w:basedOn w:val="Heading5"/>
    <w:next w:val="Block1"/>
    <w:link w:val="Heading6Char"/>
    <w:uiPriority w:val="9"/>
    <w:semiHidden/>
    <w:unhideWhenUsed/>
    <w:qFormat/>
    <w:rsid w:val="00F46F62"/>
    <w:pPr>
      <w:outlineLvl w:val="5"/>
    </w:pPr>
    <w:rPr>
      <w:i/>
    </w:rPr>
  </w:style>
  <w:style w:type="paragraph" w:styleId="Heading7">
    <w:name w:val="heading 7"/>
    <w:basedOn w:val="Heading6"/>
    <w:next w:val="Block1"/>
    <w:link w:val="Heading7Char"/>
    <w:uiPriority w:val="1"/>
    <w:rsid w:val="00F46F62"/>
    <w:pPr>
      <w:spacing w:after="180"/>
      <w:outlineLvl w:val="6"/>
    </w:pPr>
    <w:rPr>
      <w:b w:val="0"/>
      <w:iCs w:val="0"/>
    </w:rPr>
  </w:style>
  <w:style w:type="paragraph" w:styleId="Heading8">
    <w:name w:val="heading 8"/>
    <w:basedOn w:val="Heading7"/>
    <w:next w:val="Block1"/>
    <w:link w:val="Heading8Char"/>
    <w:uiPriority w:val="1"/>
    <w:rsid w:val="00F46F62"/>
    <w:pPr>
      <w:outlineLvl w:val="7"/>
    </w:pPr>
    <w:rPr>
      <w:b/>
      <w:i w:val="0"/>
      <w:sz w:val="24"/>
      <w:szCs w:val="21"/>
    </w:rPr>
  </w:style>
  <w:style w:type="paragraph" w:styleId="Heading9">
    <w:name w:val="heading 9"/>
    <w:basedOn w:val="Heading8"/>
    <w:next w:val="Block1"/>
    <w:link w:val="Heading9Char"/>
    <w:uiPriority w:val="1"/>
    <w:rsid w:val="00F46F62"/>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8"/>
    <w:qFormat/>
    <w:rsid w:val="00F46F62"/>
    <w:pPr>
      <w:ind w:left="720"/>
      <w:contextualSpacing/>
      <w:pPrChange w:id="2" w:author="final changes" w:date="2024-09-26T11:07:00Z">
        <w:pPr>
          <w:spacing w:before="40" w:after="120"/>
          <w:ind w:left="475" w:hanging="475"/>
        </w:pPr>
      </w:pPrChange>
    </w:pPr>
    <w:rPr>
      <w:rPrChange w:id="2" w:author="final changes" w:date="2024-09-26T11:07:00Z">
        <w:rPr>
          <w:rFonts w:ascii="Calibri" w:eastAsiaTheme="minorHAnsi" w:hAnsi="Calibri" w:cstheme="minorBidi"/>
          <w:szCs w:val="24"/>
          <w:lang w:val="en-US" w:eastAsia="en-US" w:bidi="ar-SA"/>
        </w:rPr>
      </w:rPrChange>
    </w:rPr>
  </w:style>
  <w:style w:type="paragraph" w:styleId="Revision">
    <w:name w:val="Revision"/>
    <w:hidden/>
    <w:uiPriority w:val="99"/>
    <w:semiHidden/>
    <w:rsid w:val="00727F8D"/>
    <w:pPr>
      <w:spacing w:after="0" w:line="240" w:lineRule="auto"/>
    </w:pPr>
  </w:style>
  <w:style w:type="character" w:styleId="CommentReference">
    <w:name w:val="annotation reference"/>
    <w:basedOn w:val="DefaultParagraphFont"/>
    <w:uiPriority w:val="99"/>
    <w:semiHidden/>
    <w:unhideWhenUsed/>
    <w:rsid w:val="00727F8D"/>
    <w:rPr>
      <w:sz w:val="16"/>
      <w:szCs w:val="16"/>
    </w:rPr>
  </w:style>
  <w:style w:type="paragraph" w:styleId="CommentText">
    <w:name w:val="annotation text"/>
    <w:basedOn w:val="Normal"/>
    <w:link w:val="CommentTextChar"/>
    <w:uiPriority w:val="99"/>
    <w:semiHidden/>
    <w:unhideWhenUsed/>
    <w:rsid w:val="00727F8D"/>
    <w:pPr>
      <w:spacing w:line="240" w:lineRule="auto"/>
    </w:pPr>
    <w:rPr>
      <w:sz w:val="20"/>
      <w:szCs w:val="20"/>
    </w:rPr>
  </w:style>
  <w:style w:type="character" w:customStyle="1" w:styleId="CommentTextChar">
    <w:name w:val="Comment Text Char"/>
    <w:basedOn w:val="DefaultParagraphFont"/>
    <w:link w:val="CommentText"/>
    <w:uiPriority w:val="99"/>
    <w:semiHidden/>
    <w:rsid w:val="00727F8D"/>
    <w:rPr>
      <w:sz w:val="20"/>
      <w:szCs w:val="20"/>
    </w:rPr>
  </w:style>
  <w:style w:type="paragraph" w:styleId="CommentSubject">
    <w:name w:val="annotation subject"/>
    <w:basedOn w:val="CommentText"/>
    <w:next w:val="CommentText"/>
    <w:link w:val="CommentSubjectChar"/>
    <w:uiPriority w:val="99"/>
    <w:semiHidden/>
    <w:unhideWhenUsed/>
    <w:rsid w:val="00727F8D"/>
    <w:rPr>
      <w:b/>
      <w:bCs/>
    </w:rPr>
  </w:style>
  <w:style w:type="character" w:customStyle="1" w:styleId="CommentSubjectChar">
    <w:name w:val="Comment Subject Char"/>
    <w:basedOn w:val="CommentTextChar"/>
    <w:link w:val="CommentSubject"/>
    <w:uiPriority w:val="99"/>
    <w:semiHidden/>
    <w:rsid w:val="00727F8D"/>
    <w:rPr>
      <w:b/>
      <w:bCs/>
      <w:sz w:val="20"/>
      <w:szCs w:val="20"/>
    </w:rPr>
  </w:style>
  <w:style w:type="paragraph" w:styleId="Header">
    <w:name w:val="header"/>
    <w:basedOn w:val="Normal"/>
    <w:link w:val="HeaderChar"/>
    <w:uiPriority w:val="99"/>
    <w:unhideWhenUsed/>
    <w:rsid w:val="00F46F62"/>
    <w:pPr>
      <w:tabs>
        <w:tab w:val="center" w:pos="4680"/>
        <w:tab w:val="right" w:pos="9360"/>
      </w:tabs>
      <w:spacing w:after="0" w:line="240" w:lineRule="auto"/>
      <w:pPrChange w:id="3" w:author="final changes" w:date="2024-09-26T11:07:00Z">
        <w:pPr>
          <w:tabs>
            <w:tab w:val="center" w:pos="4680"/>
            <w:tab w:val="right" w:pos="9360"/>
          </w:tabs>
        </w:pPr>
      </w:pPrChange>
    </w:pPr>
    <w:rPr>
      <w:rPrChange w:id="3" w:author="final changes" w:date="2024-09-26T11:07: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sid w:val="00511C33"/>
  </w:style>
  <w:style w:type="paragraph" w:styleId="Footer">
    <w:name w:val="footer"/>
    <w:basedOn w:val="Normal"/>
    <w:link w:val="FooterChar"/>
    <w:uiPriority w:val="99"/>
    <w:unhideWhenUsed/>
    <w:rsid w:val="00F46F62"/>
    <w:pPr>
      <w:tabs>
        <w:tab w:val="center" w:pos="4680"/>
        <w:tab w:val="right" w:pos="9360"/>
      </w:tabs>
      <w:spacing w:after="0" w:line="240" w:lineRule="auto"/>
      <w:pPrChange w:id="4" w:author="final changes" w:date="2024-09-26T11:07:00Z">
        <w:pPr>
          <w:tabs>
            <w:tab w:val="center" w:pos="4680"/>
            <w:tab w:val="right" w:pos="9360"/>
          </w:tabs>
        </w:pPr>
      </w:pPrChange>
    </w:pPr>
    <w:rPr>
      <w:rPrChange w:id="4" w:author="final changes" w:date="2024-09-26T11:07: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sid w:val="00511C33"/>
  </w:style>
  <w:style w:type="character" w:customStyle="1" w:styleId="Heading1Char">
    <w:name w:val="Heading 1 Char"/>
    <w:basedOn w:val="DefaultParagraphFont"/>
    <w:link w:val="Heading1"/>
    <w:uiPriority w:val="9"/>
    <w:rsid w:val="00F46F62"/>
    <w:rPr>
      <w:rFonts w:ascii="Calibri" w:hAnsi="Calibri"/>
      <w:b/>
      <w:kern w:val="0"/>
      <w:sz w:val="32"/>
      <w:szCs w:val="32"/>
      <w14:ligatures w14:val="none"/>
    </w:rPr>
  </w:style>
  <w:style w:type="character" w:customStyle="1" w:styleId="Heading2Char">
    <w:name w:val="Heading 2 Char"/>
    <w:basedOn w:val="DefaultParagraphFont"/>
    <w:link w:val="Heading2"/>
    <w:uiPriority w:val="9"/>
    <w:semiHidden/>
    <w:rsid w:val="00F46F62"/>
    <w:rPr>
      <w:rFonts w:ascii="Calibri" w:eastAsia="Times New Roman" w:hAnsi="Calibri"/>
      <w:b/>
      <w:kern w:val="0"/>
      <w:sz w:val="28"/>
      <w:szCs w:val="32"/>
      <w14:ligatures w14:val="none"/>
    </w:rPr>
  </w:style>
  <w:style w:type="character" w:customStyle="1" w:styleId="Heading3Char">
    <w:name w:val="Heading 3 Char"/>
    <w:basedOn w:val="DefaultParagraphFont"/>
    <w:link w:val="Heading3"/>
    <w:uiPriority w:val="9"/>
    <w:semiHidden/>
    <w:rsid w:val="00F46F62"/>
    <w:rPr>
      <w:rFonts w:ascii="Calibri" w:eastAsiaTheme="majorEastAsia" w:hAnsi="Calibri" w:cstheme="majorBidi"/>
      <w:b/>
      <w:i/>
      <w:kern w:val="0"/>
      <w:sz w:val="28"/>
      <w:szCs w:val="24"/>
      <w14:ligatures w14:val="none"/>
    </w:rPr>
  </w:style>
  <w:style w:type="character" w:customStyle="1" w:styleId="Heading4Char">
    <w:name w:val="Heading 4 Char"/>
    <w:basedOn w:val="DefaultParagraphFont"/>
    <w:link w:val="Heading4"/>
    <w:uiPriority w:val="9"/>
    <w:semiHidden/>
    <w:rsid w:val="00F46F62"/>
    <w:rPr>
      <w:rFonts w:ascii="Calibri" w:eastAsiaTheme="majorEastAsia" w:hAnsi="Calibri" w:cstheme="majorBidi"/>
      <w:i/>
      <w:iCs/>
      <w:kern w:val="0"/>
      <w:sz w:val="28"/>
      <w:szCs w:val="24"/>
      <w14:ligatures w14:val="none"/>
    </w:rPr>
  </w:style>
  <w:style w:type="character" w:customStyle="1" w:styleId="Heading5Char">
    <w:name w:val="Heading 5 Char"/>
    <w:basedOn w:val="DefaultParagraphFont"/>
    <w:link w:val="Heading5"/>
    <w:uiPriority w:val="1"/>
    <w:rsid w:val="00F46F62"/>
    <w:rPr>
      <w:rFonts w:ascii="Calibri" w:eastAsiaTheme="majorEastAsia" w:hAnsi="Calibri" w:cstheme="majorBidi"/>
      <w:b/>
      <w:iCs/>
      <w:kern w:val="0"/>
      <w:sz w:val="26"/>
      <w:szCs w:val="24"/>
      <w14:ligatures w14:val="none"/>
    </w:rPr>
  </w:style>
  <w:style w:type="character" w:customStyle="1" w:styleId="Heading6Char">
    <w:name w:val="Heading 6 Char"/>
    <w:basedOn w:val="DefaultParagraphFont"/>
    <w:link w:val="Heading6"/>
    <w:uiPriority w:val="9"/>
    <w:semiHidden/>
    <w:rsid w:val="00F46F62"/>
    <w:rPr>
      <w:rFonts w:ascii="Calibri" w:eastAsiaTheme="majorEastAsia" w:hAnsi="Calibri" w:cstheme="majorBidi"/>
      <w:b/>
      <w:i/>
      <w:iCs/>
      <w:kern w:val="0"/>
      <w:sz w:val="26"/>
      <w:szCs w:val="24"/>
      <w14:ligatures w14:val="none"/>
    </w:rPr>
  </w:style>
  <w:style w:type="character" w:customStyle="1" w:styleId="Heading7Char">
    <w:name w:val="Heading 7 Char"/>
    <w:basedOn w:val="DefaultParagraphFont"/>
    <w:link w:val="Heading7"/>
    <w:uiPriority w:val="1"/>
    <w:rsid w:val="00F46F62"/>
    <w:rPr>
      <w:rFonts w:ascii="Calibri" w:eastAsiaTheme="majorEastAsia" w:hAnsi="Calibri" w:cstheme="majorBidi"/>
      <w:i/>
      <w:kern w:val="0"/>
      <w:sz w:val="26"/>
      <w:szCs w:val="24"/>
      <w14:ligatures w14:val="none"/>
    </w:rPr>
  </w:style>
  <w:style w:type="character" w:customStyle="1" w:styleId="Heading8Char">
    <w:name w:val="Heading 8 Char"/>
    <w:basedOn w:val="DefaultParagraphFont"/>
    <w:link w:val="Heading8"/>
    <w:uiPriority w:val="1"/>
    <w:rsid w:val="00F46F62"/>
    <w:rPr>
      <w:rFonts w:ascii="Calibri" w:eastAsiaTheme="majorEastAsia" w:hAnsi="Calibri" w:cstheme="majorBidi"/>
      <w:b/>
      <w:kern w:val="0"/>
      <w:sz w:val="24"/>
      <w:szCs w:val="21"/>
      <w14:ligatures w14:val="none"/>
    </w:rPr>
  </w:style>
  <w:style w:type="character" w:customStyle="1" w:styleId="Heading9Char">
    <w:name w:val="Heading 9 Char"/>
    <w:basedOn w:val="DefaultParagraphFont"/>
    <w:link w:val="Heading9"/>
    <w:uiPriority w:val="1"/>
    <w:rsid w:val="00F46F62"/>
    <w:rPr>
      <w:rFonts w:ascii="Calibri" w:eastAsiaTheme="majorEastAsia" w:hAnsi="Calibri" w:cstheme="majorBidi"/>
      <w:b/>
      <w:i/>
      <w:iCs/>
      <w:kern w:val="0"/>
      <w:sz w:val="24"/>
      <w:szCs w:val="21"/>
      <w14:ligatures w14:val="none"/>
    </w:rPr>
  </w:style>
  <w:style w:type="paragraph" w:customStyle="1" w:styleId="HeaderCenter">
    <w:name w:val="Header Center"/>
    <w:basedOn w:val="Normal"/>
    <w:qFormat/>
    <w:rsid w:val="00F46F62"/>
    <w:pPr>
      <w:spacing w:before="40" w:after="40" w:line="240" w:lineRule="auto"/>
      <w:jc w:val="center"/>
      <w:pPrChange w:id="5" w:author="final changes" w:date="2024-09-26T11:07:00Z">
        <w:pPr>
          <w:spacing w:before="40" w:after="40"/>
          <w:jc w:val="center"/>
        </w:pPr>
      </w:pPrChange>
    </w:pPr>
    <w:rPr>
      <w:rFonts w:ascii="Calibri" w:hAnsi="Calibri"/>
      <w:kern w:val="0"/>
      <w:sz w:val="20"/>
      <w:szCs w:val="24"/>
      <w14:ligatures w14:val="none"/>
      <w:rPrChange w:id="5" w:author="final changes" w:date="2024-09-26T11:07:00Z">
        <w:rPr>
          <w:rFonts w:ascii="Calibri" w:eastAsiaTheme="minorHAnsi" w:hAnsi="Calibri" w:cstheme="minorBidi"/>
          <w:szCs w:val="24"/>
          <w:lang w:val="en-US" w:eastAsia="en-US" w:bidi="ar-SA"/>
        </w:rPr>
      </w:rPrChange>
    </w:rPr>
  </w:style>
  <w:style w:type="paragraph" w:customStyle="1" w:styleId="FooterLeft">
    <w:name w:val="Footer Left"/>
    <w:basedOn w:val="Normal"/>
    <w:qFormat/>
    <w:rsid w:val="00F46F62"/>
    <w:pPr>
      <w:tabs>
        <w:tab w:val="right" w:pos="9360"/>
      </w:tabs>
      <w:spacing w:before="40" w:after="40" w:line="240" w:lineRule="auto"/>
      <w:pPrChange w:id="6" w:author="final changes" w:date="2024-09-26T11:07:00Z">
        <w:pPr>
          <w:tabs>
            <w:tab w:val="right" w:pos="9360"/>
          </w:tabs>
          <w:spacing w:before="40" w:after="40"/>
        </w:pPr>
      </w:pPrChange>
    </w:pPr>
    <w:rPr>
      <w:rFonts w:ascii="Calibri" w:hAnsi="Calibri"/>
      <w:kern w:val="0"/>
      <w:sz w:val="18"/>
      <w:szCs w:val="24"/>
      <w14:ligatures w14:val="none"/>
      <w:rPrChange w:id="6" w:author="final changes" w:date="2024-09-26T11:07:00Z">
        <w:rPr>
          <w:rFonts w:ascii="Calibri" w:eastAsiaTheme="minorHAnsi" w:hAnsi="Calibri" w:cstheme="minorBidi"/>
          <w:sz w:val="18"/>
          <w:szCs w:val="24"/>
          <w:lang w:val="en-US" w:eastAsia="en-US" w:bidi="ar-SA"/>
        </w:rPr>
      </w:rPrChange>
    </w:rPr>
  </w:style>
  <w:style w:type="paragraph" w:customStyle="1" w:styleId="FooterCenter">
    <w:name w:val="Footer Center"/>
    <w:basedOn w:val="FooterLeft"/>
    <w:qFormat/>
    <w:rsid w:val="00F46F62"/>
    <w:pPr>
      <w:jc w:val="center"/>
    </w:pPr>
  </w:style>
  <w:style w:type="paragraph" w:customStyle="1" w:styleId="NoSpacing1">
    <w:name w:val="No Spacing1"/>
    <w:basedOn w:val="Normal"/>
    <w:uiPriority w:val="99"/>
    <w:unhideWhenUsed/>
    <w:rsid w:val="00F46F62"/>
    <w:pPr>
      <w:spacing w:before="40" w:after="0" w:line="240" w:lineRule="auto"/>
      <w:contextualSpacing/>
      <w:pPrChange w:id="7" w:author="final changes" w:date="2024-09-26T11:07:00Z">
        <w:pPr>
          <w:spacing w:before="40"/>
          <w:contextualSpacing/>
        </w:pPr>
      </w:pPrChange>
    </w:pPr>
    <w:rPr>
      <w:rFonts w:ascii="Calibri" w:hAnsi="Calibri"/>
      <w:kern w:val="0"/>
      <w:sz w:val="20"/>
      <w:szCs w:val="24"/>
      <w14:ligatures w14:val="none"/>
      <w:rPrChange w:id="7" w:author="final changes" w:date="2024-09-26T11:07:00Z">
        <w:rPr>
          <w:rFonts w:ascii="Calibri" w:eastAsiaTheme="minorHAnsi" w:hAnsi="Calibri" w:cstheme="minorBidi"/>
          <w:szCs w:val="24"/>
          <w:lang w:val="en-US" w:eastAsia="en-US" w:bidi="ar-SA"/>
        </w:rPr>
      </w:rPrChange>
    </w:rPr>
  </w:style>
  <w:style w:type="paragraph" w:customStyle="1" w:styleId="Section">
    <w:name w:val="Section"/>
    <w:basedOn w:val="Heading1"/>
    <w:next w:val="Block1"/>
    <w:uiPriority w:val="1"/>
    <w:qFormat/>
    <w:rsid w:val="00F46F62"/>
    <w:pPr>
      <w:spacing w:before="180" w:after="120"/>
      <w:ind w:left="950" w:hanging="950"/>
      <w:jc w:val="left"/>
      <w:outlineLvl w:val="5"/>
    </w:pPr>
    <w:rPr>
      <w:sz w:val="24"/>
    </w:rPr>
  </w:style>
  <w:style w:type="paragraph" w:customStyle="1" w:styleId="Hang1">
    <w:name w:val="Hang 1"/>
    <w:basedOn w:val="Normal"/>
    <w:uiPriority w:val="8"/>
    <w:qFormat/>
    <w:rsid w:val="00F46F62"/>
    <w:pPr>
      <w:spacing w:before="40" w:after="120" w:line="240" w:lineRule="auto"/>
      <w:ind w:left="475" w:hanging="475"/>
      <w:pPrChange w:id="8" w:author="final changes" w:date="2024-09-26T11:07:00Z">
        <w:pPr>
          <w:spacing w:before="40" w:after="120"/>
          <w:ind w:left="475" w:hanging="475"/>
        </w:pPr>
      </w:pPrChange>
    </w:pPr>
    <w:rPr>
      <w:rFonts w:ascii="Calibri" w:hAnsi="Calibri"/>
      <w:kern w:val="0"/>
      <w:sz w:val="20"/>
      <w:szCs w:val="24"/>
      <w14:ligatures w14:val="none"/>
      <w:rPrChange w:id="8" w:author="final changes" w:date="2024-09-26T11:07:00Z">
        <w:rPr>
          <w:rFonts w:ascii="Calibri" w:eastAsiaTheme="minorHAnsi" w:hAnsi="Calibri" w:cstheme="minorBidi"/>
          <w:szCs w:val="24"/>
          <w:lang w:val="en-US" w:eastAsia="en-US" w:bidi="ar-SA"/>
        </w:rPr>
      </w:rPrChange>
    </w:rPr>
  </w:style>
  <w:style w:type="paragraph" w:customStyle="1" w:styleId="List1">
    <w:name w:val="List 1"/>
    <w:basedOn w:val="Hang1"/>
    <w:uiPriority w:val="5"/>
    <w:qFormat/>
    <w:rsid w:val="00F46F62"/>
  </w:style>
  <w:style w:type="paragraph" w:customStyle="1" w:styleId="ListParagraph2">
    <w:name w:val="List Paragraph 2"/>
    <w:basedOn w:val="List1"/>
    <w:uiPriority w:val="98"/>
    <w:semiHidden/>
    <w:unhideWhenUsed/>
    <w:qFormat/>
    <w:rsid w:val="00F46F62"/>
    <w:pPr>
      <w:ind w:left="950"/>
    </w:pPr>
  </w:style>
  <w:style w:type="paragraph" w:customStyle="1" w:styleId="Block1">
    <w:name w:val="Block 1"/>
    <w:basedOn w:val="Normal"/>
    <w:uiPriority w:val="3"/>
    <w:qFormat/>
    <w:rsid w:val="00F46F62"/>
    <w:pPr>
      <w:spacing w:before="40" w:after="120" w:line="240" w:lineRule="auto"/>
      <w:pPrChange w:id="9" w:author="final changes" w:date="2024-09-26T11:07:00Z">
        <w:pPr>
          <w:spacing w:before="40" w:after="120"/>
        </w:pPr>
      </w:pPrChange>
    </w:pPr>
    <w:rPr>
      <w:rFonts w:ascii="Calibri" w:hAnsi="Calibri"/>
      <w:kern w:val="0"/>
      <w:sz w:val="20"/>
      <w:szCs w:val="24"/>
      <w14:ligatures w14:val="none"/>
      <w:rPrChange w:id="9" w:author="final changes" w:date="2024-09-26T11:07:00Z">
        <w:rPr>
          <w:rFonts w:ascii="Calibri" w:eastAsiaTheme="minorHAnsi" w:hAnsi="Calibri" w:cstheme="minorBidi"/>
          <w:szCs w:val="24"/>
          <w:lang w:val="en-US" w:eastAsia="en-US" w:bidi="ar-SA"/>
        </w:rPr>
      </w:rPrChange>
    </w:rPr>
  </w:style>
  <w:style w:type="paragraph" w:customStyle="1" w:styleId="HistoryNote">
    <w:name w:val="History Note"/>
    <w:basedOn w:val="Block1"/>
    <w:next w:val="Section"/>
    <w:uiPriority w:val="2"/>
    <w:qFormat/>
    <w:rsid w:val="00F46F62"/>
    <w:pPr>
      <w:spacing w:after="240"/>
    </w:pPr>
  </w:style>
  <w:style w:type="paragraph" w:styleId="FootnoteText">
    <w:name w:val="footnote text"/>
    <w:basedOn w:val="Normal"/>
    <w:link w:val="FootnoteTextChar"/>
    <w:uiPriority w:val="99"/>
    <w:unhideWhenUsed/>
    <w:rsid w:val="00F46F62"/>
    <w:pPr>
      <w:spacing w:before="40" w:after="0" w:line="240" w:lineRule="auto"/>
      <w:pPrChange w:id="10" w:author="final changes" w:date="2024-09-26T11:07:00Z">
        <w:pPr>
          <w:spacing w:before="40"/>
        </w:pPr>
      </w:pPrChange>
    </w:pPr>
    <w:rPr>
      <w:rFonts w:ascii="Calibri" w:hAnsi="Calibri"/>
      <w:kern w:val="0"/>
      <w:sz w:val="20"/>
      <w:szCs w:val="20"/>
      <w14:ligatures w14:val="none"/>
      <w:rPrChange w:id="10" w:author="final changes" w:date="2024-09-26T11:07:00Z">
        <w:rPr>
          <w:rFonts w:ascii="Calibri" w:eastAsiaTheme="minorHAnsi" w:hAnsi="Calibri" w:cstheme="minorBidi"/>
          <w:lang w:val="en-US" w:eastAsia="en-US" w:bidi="ar-SA"/>
        </w:rPr>
      </w:rPrChange>
    </w:rPr>
  </w:style>
  <w:style w:type="character" w:customStyle="1" w:styleId="FootnoteTextChar">
    <w:name w:val="Footnote Text Char"/>
    <w:basedOn w:val="DefaultParagraphFont"/>
    <w:link w:val="FootnoteText"/>
    <w:uiPriority w:val="99"/>
    <w:rsid w:val="00F46F62"/>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F46F62"/>
    <w:rPr>
      <w:vertAlign w:val="superscript"/>
    </w:rPr>
  </w:style>
  <w:style w:type="paragraph" w:styleId="TOC1">
    <w:name w:val="toc 1"/>
    <w:basedOn w:val="Normal"/>
    <w:next w:val="TOC2"/>
    <w:uiPriority w:val="69"/>
    <w:unhideWhenUsed/>
    <w:qFormat/>
    <w:rsid w:val="00F46F62"/>
    <w:pPr>
      <w:tabs>
        <w:tab w:val="right" w:leader="dot" w:pos="9000"/>
      </w:tabs>
      <w:spacing w:before="40" w:after="60" w:line="276" w:lineRule="auto"/>
      <w:ind w:left="245" w:hanging="245"/>
      <w:pPrChange w:id="11" w:author="final changes" w:date="2024-09-26T11:07:00Z">
        <w:pPr>
          <w:tabs>
            <w:tab w:val="right" w:leader="dot" w:pos="9000"/>
          </w:tabs>
          <w:spacing w:before="40" w:after="60" w:line="276" w:lineRule="auto"/>
          <w:ind w:left="245" w:hanging="245"/>
        </w:pPr>
      </w:pPrChange>
    </w:pPr>
    <w:rPr>
      <w:rFonts w:ascii="Calibri" w:hAnsi="Calibri"/>
      <w:kern w:val="0"/>
      <w:sz w:val="20"/>
      <w:szCs w:val="24"/>
      <w14:ligatures w14:val="none"/>
      <w:rPrChange w:id="11" w:author="final changes" w:date="2024-09-26T11:07:00Z">
        <w:rPr>
          <w:rFonts w:ascii="Calibri" w:eastAsiaTheme="minorHAnsi" w:hAnsi="Calibri" w:cstheme="minorBidi"/>
          <w:szCs w:val="24"/>
          <w:lang w:val="en-US" w:eastAsia="en-US" w:bidi="ar-SA"/>
        </w:rPr>
      </w:rPrChange>
    </w:rPr>
  </w:style>
  <w:style w:type="paragraph" w:styleId="TOC2">
    <w:name w:val="toc 2"/>
    <w:basedOn w:val="TOC1"/>
    <w:next w:val="TOC3"/>
    <w:uiPriority w:val="69"/>
    <w:unhideWhenUsed/>
    <w:qFormat/>
    <w:rsid w:val="00F46F62"/>
    <w:pPr>
      <w:ind w:left="720"/>
    </w:pPr>
  </w:style>
  <w:style w:type="paragraph" w:styleId="TOC3">
    <w:name w:val="toc 3"/>
    <w:basedOn w:val="TOC2"/>
    <w:next w:val="TOC4"/>
    <w:uiPriority w:val="69"/>
    <w:unhideWhenUsed/>
    <w:qFormat/>
    <w:rsid w:val="00F46F62"/>
    <w:pPr>
      <w:ind w:left="1195"/>
    </w:pPr>
  </w:style>
  <w:style w:type="paragraph" w:styleId="TOC4">
    <w:name w:val="toc 4"/>
    <w:basedOn w:val="TOC3"/>
    <w:next w:val="TOC5"/>
    <w:uiPriority w:val="69"/>
    <w:unhideWhenUsed/>
    <w:qFormat/>
    <w:rsid w:val="00F46F62"/>
    <w:pPr>
      <w:ind w:left="1685"/>
    </w:pPr>
  </w:style>
  <w:style w:type="paragraph" w:styleId="Index1">
    <w:name w:val="index 1"/>
    <w:basedOn w:val="TOC1"/>
    <w:next w:val="Index2"/>
    <w:uiPriority w:val="99"/>
    <w:unhideWhenUsed/>
    <w:rsid w:val="00F46F62"/>
  </w:style>
  <w:style w:type="paragraph" w:styleId="Index2">
    <w:name w:val="index 2"/>
    <w:basedOn w:val="TOC2"/>
    <w:next w:val="Index3"/>
    <w:uiPriority w:val="99"/>
    <w:unhideWhenUsed/>
    <w:rsid w:val="00F46F62"/>
  </w:style>
  <w:style w:type="paragraph" w:styleId="Index3">
    <w:name w:val="index 3"/>
    <w:basedOn w:val="TOC3"/>
    <w:next w:val="Index4"/>
    <w:uiPriority w:val="99"/>
    <w:unhideWhenUsed/>
    <w:rsid w:val="00F46F62"/>
  </w:style>
  <w:style w:type="paragraph" w:styleId="Index4">
    <w:name w:val="index 4"/>
    <w:basedOn w:val="TOC4"/>
    <w:next w:val="Index6"/>
    <w:uiPriority w:val="99"/>
    <w:unhideWhenUsed/>
    <w:rsid w:val="00F46F62"/>
  </w:style>
  <w:style w:type="paragraph" w:styleId="TOC5">
    <w:name w:val="toc 5"/>
    <w:basedOn w:val="TOC4"/>
    <w:next w:val="TOC6"/>
    <w:uiPriority w:val="69"/>
    <w:unhideWhenUsed/>
    <w:qFormat/>
    <w:rsid w:val="00F46F62"/>
    <w:pPr>
      <w:ind w:left="2160"/>
    </w:pPr>
  </w:style>
  <w:style w:type="paragraph" w:styleId="Index5">
    <w:name w:val="index 5"/>
    <w:basedOn w:val="TOC5"/>
    <w:next w:val="Index6"/>
    <w:uiPriority w:val="99"/>
    <w:unhideWhenUsed/>
    <w:rsid w:val="00F46F62"/>
  </w:style>
  <w:style w:type="paragraph" w:styleId="TOC6">
    <w:name w:val="toc 6"/>
    <w:basedOn w:val="TOC5"/>
    <w:uiPriority w:val="69"/>
    <w:unhideWhenUsed/>
    <w:qFormat/>
    <w:rsid w:val="00F46F62"/>
    <w:pPr>
      <w:ind w:left="2635"/>
    </w:pPr>
  </w:style>
  <w:style w:type="paragraph" w:styleId="Index6">
    <w:name w:val="index 6"/>
    <w:basedOn w:val="TOC6"/>
    <w:next w:val="Index7"/>
    <w:uiPriority w:val="99"/>
    <w:unhideWhenUsed/>
    <w:rsid w:val="00F46F62"/>
  </w:style>
  <w:style w:type="paragraph" w:styleId="TOC7">
    <w:name w:val="toc 7"/>
    <w:basedOn w:val="TOC6"/>
    <w:next w:val="TOC8"/>
    <w:uiPriority w:val="69"/>
    <w:unhideWhenUsed/>
    <w:qFormat/>
    <w:rsid w:val="00F46F62"/>
    <w:pPr>
      <w:ind w:left="3125"/>
    </w:pPr>
  </w:style>
  <w:style w:type="paragraph" w:styleId="Index7">
    <w:name w:val="index 7"/>
    <w:basedOn w:val="TOC7"/>
    <w:next w:val="Index8"/>
    <w:uiPriority w:val="99"/>
    <w:unhideWhenUsed/>
    <w:rsid w:val="00F46F62"/>
  </w:style>
  <w:style w:type="paragraph" w:styleId="TOC8">
    <w:name w:val="toc 8"/>
    <w:basedOn w:val="TOC7"/>
    <w:next w:val="TOC9"/>
    <w:uiPriority w:val="69"/>
    <w:unhideWhenUsed/>
    <w:qFormat/>
    <w:rsid w:val="00F46F62"/>
    <w:pPr>
      <w:ind w:left="3600"/>
    </w:pPr>
  </w:style>
  <w:style w:type="paragraph" w:styleId="Index8">
    <w:name w:val="index 8"/>
    <w:basedOn w:val="TOC8"/>
    <w:next w:val="Index9"/>
    <w:uiPriority w:val="99"/>
    <w:unhideWhenUsed/>
    <w:rsid w:val="00F46F62"/>
  </w:style>
  <w:style w:type="paragraph" w:styleId="TOC9">
    <w:name w:val="toc 9"/>
    <w:basedOn w:val="TOC8"/>
    <w:uiPriority w:val="69"/>
    <w:unhideWhenUsed/>
    <w:qFormat/>
    <w:rsid w:val="00F46F62"/>
    <w:pPr>
      <w:ind w:left="4075"/>
    </w:pPr>
  </w:style>
  <w:style w:type="paragraph" w:styleId="Index9">
    <w:name w:val="index 9"/>
    <w:basedOn w:val="TOC9"/>
    <w:uiPriority w:val="99"/>
    <w:unhideWhenUsed/>
    <w:rsid w:val="00F46F62"/>
  </w:style>
  <w:style w:type="paragraph" w:customStyle="1" w:styleId="Paragraph1">
    <w:name w:val="Paragraph 1"/>
    <w:basedOn w:val="Normal"/>
    <w:uiPriority w:val="7"/>
    <w:qFormat/>
    <w:rsid w:val="00F46F62"/>
    <w:pPr>
      <w:spacing w:before="40" w:after="120" w:line="240" w:lineRule="auto"/>
      <w:ind w:firstLine="475"/>
      <w:pPrChange w:id="12" w:author="final changes" w:date="2024-09-26T11:07:00Z">
        <w:pPr>
          <w:spacing w:before="40" w:after="120"/>
          <w:ind w:firstLine="475"/>
        </w:pPr>
      </w:pPrChange>
    </w:pPr>
    <w:rPr>
      <w:rFonts w:ascii="Calibri" w:hAnsi="Calibri"/>
      <w:kern w:val="0"/>
      <w:sz w:val="20"/>
      <w:szCs w:val="24"/>
      <w14:ligatures w14:val="none"/>
      <w:rPrChange w:id="12" w:author="final changes" w:date="2024-09-26T11:07:00Z">
        <w:rPr>
          <w:rFonts w:ascii="Calibri" w:eastAsiaTheme="minorHAnsi" w:hAnsi="Calibri" w:cstheme="minorBidi"/>
          <w:szCs w:val="24"/>
          <w:lang w:val="en-US" w:eastAsia="en-US" w:bidi="ar-SA"/>
        </w:rPr>
      </w:rPrChange>
    </w:rPr>
  </w:style>
  <w:style w:type="paragraph" w:styleId="NormalWeb">
    <w:name w:val="Normal (Web)"/>
    <w:basedOn w:val="Normal"/>
    <w:uiPriority w:val="99"/>
    <w:semiHidden/>
    <w:unhideWhenUsed/>
    <w:rsid w:val="00F46F62"/>
    <w:pPr>
      <w:spacing w:before="100" w:beforeAutospacing="1" w:after="100" w:afterAutospacing="1" w:line="240" w:lineRule="auto"/>
      <w:pPrChange w:id="13" w:author="final changes" w:date="2024-09-26T11:07:00Z">
        <w:pPr>
          <w:spacing w:before="100" w:beforeAutospacing="1" w:after="100" w:afterAutospacing="1"/>
        </w:pPr>
      </w:pPrChange>
    </w:pPr>
    <w:rPr>
      <w:rFonts w:ascii="Verdana" w:eastAsia="Times New Roman" w:hAnsi="Verdana" w:cs="Times New Roman"/>
      <w:kern w:val="0"/>
      <w:sz w:val="20"/>
      <w:szCs w:val="24"/>
      <w14:ligatures w14:val="none"/>
      <w:rPrChange w:id="13" w:author="final changes" w:date="2024-09-26T11:07:00Z">
        <w:rPr>
          <w:rFonts w:ascii="Verdana" w:hAnsi="Verdana"/>
          <w:szCs w:val="24"/>
          <w:lang w:val="en-US" w:eastAsia="en-US" w:bidi="ar-SA"/>
        </w:rPr>
      </w:rPrChange>
    </w:rPr>
  </w:style>
  <w:style w:type="paragraph" w:styleId="Title">
    <w:name w:val="Title"/>
    <w:basedOn w:val="Normal"/>
    <w:next w:val="Normal"/>
    <w:link w:val="TitleChar"/>
    <w:uiPriority w:val="10"/>
    <w:qFormat/>
    <w:rsid w:val="00F46F62"/>
    <w:pPr>
      <w:spacing w:before="40" w:after="0" w:line="480" w:lineRule="auto"/>
      <w:contextualSpacing/>
      <w:jc w:val="center"/>
      <w:outlineLvl w:val="0"/>
      <w:pPrChange w:id="14" w:author="final changes" w:date="2024-09-26T11:07:00Z">
        <w:pPr>
          <w:spacing w:before="40" w:line="480" w:lineRule="auto"/>
          <w:contextualSpacing/>
          <w:jc w:val="center"/>
          <w:outlineLvl w:val="0"/>
        </w:pPr>
      </w:pPrChange>
    </w:pPr>
    <w:rPr>
      <w:rFonts w:ascii="Calibri" w:eastAsiaTheme="majorEastAsia" w:hAnsi="Calibri" w:cstheme="majorBidi"/>
      <w:b/>
      <w:spacing w:val="-10"/>
      <w:kern w:val="28"/>
      <w:sz w:val="52"/>
      <w:szCs w:val="56"/>
      <w14:ligatures w14:val="none"/>
      <w:rPrChange w:id="14" w:author="final changes" w:date="2024-09-26T11:07:00Z">
        <w:rPr>
          <w:rFonts w:ascii="Calibri" w:eastAsiaTheme="majorEastAsia" w:hAnsi="Calibri" w:cstheme="majorBidi"/>
          <w:b/>
          <w:spacing w:val="-10"/>
          <w:kern w:val="28"/>
          <w:sz w:val="52"/>
          <w:szCs w:val="56"/>
          <w:lang w:val="en-US" w:eastAsia="en-US" w:bidi="ar-SA"/>
        </w:rPr>
      </w:rPrChange>
    </w:rPr>
  </w:style>
  <w:style w:type="character" w:customStyle="1" w:styleId="TitleChar">
    <w:name w:val="Title Char"/>
    <w:basedOn w:val="DefaultParagraphFont"/>
    <w:link w:val="Title"/>
    <w:uiPriority w:val="10"/>
    <w:rsid w:val="00F46F62"/>
    <w:rPr>
      <w:rFonts w:ascii="Calibri" w:eastAsiaTheme="majorEastAsia" w:hAnsi="Calibri" w:cstheme="majorBidi"/>
      <w:b/>
      <w:spacing w:val="-10"/>
      <w:kern w:val="28"/>
      <w:sz w:val="52"/>
      <w:szCs w:val="56"/>
      <w14:ligatures w14:val="none"/>
    </w:rPr>
  </w:style>
  <w:style w:type="paragraph" w:customStyle="1" w:styleId="ReferenceNote">
    <w:name w:val="Reference Note"/>
    <w:basedOn w:val="Block1"/>
    <w:next w:val="Block1"/>
    <w:uiPriority w:val="2"/>
    <w:qFormat/>
    <w:rsid w:val="00F46F62"/>
  </w:style>
  <w:style w:type="paragraph" w:styleId="List2">
    <w:name w:val="List 2"/>
    <w:basedOn w:val="List1"/>
    <w:uiPriority w:val="5"/>
    <w:qFormat/>
    <w:rsid w:val="00F46F62"/>
    <w:pPr>
      <w:ind w:left="950"/>
    </w:pPr>
  </w:style>
  <w:style w:type="paragraph" w:customStyle="1" w:styleId="Block2">
    <w:name w:val="Block 2"/>
    <w:basedOn w:val="Block1"/>
    <w:uiPriority w:val="3"/>
    <w:unhideWhenUsed/>
    <w:qFormat/>
    <w:rsid w:val="00F46F62"/>
    <w:pPr>
      <w:ind w:left="475"/>
    </w:pPr>
  </w:style>
  <w:style w:type="paragraph" w:customStyle="1" w:styleId="Block3">
    <w:name w:val="Block 3"/>
    <w:basedOn w:val="Block2"/>
    <w:uiPriority w:val="3"/>
    <w:unhideWhenUsed/>
    <w:qFormat/>
    <w:rsid w:val="00F46F62"/>
    <w:pPr>
      <w:ind w:left="950"/>
    </w:pPr>
  </w:style>
  <w:style w:type="paragraph" w:customStyle="1" w:styleId="Block4">
    <w:name w:val="Block 4"/>
    <w:basedOn w:val="Block3"/>
    <w:uiPriority w:val="3"/>
    <w:unhideWhenUsed/>
    <w:qFormat/>
    <w:rsid w:val="00F46F62"/>
    <w:pPr>
      <w:ind w:left="1440"/>
    </w:pPr>
  </w:style>
  <w:style w:type="paragraph" w:customStyle="1" w:styleId="Block5">
    <w:name w:val="Block 5"/>
    <w:basedOn w:val="Block4"/>
    <w:uiPriority w:val="3"/>
    <w:unhideWhenUsed/>
    <w:qFormat/>
    <w:rsid w:val="00F46F62"/>
    <w:pPr>
      <w:ind w:left="1915"/>
    </w:pPr>
  </w:style>
  <w:style w:type="paragraph" w:customStyle="1" w:styleId="Block6">
    <w:name w:val="Block 6"/>
    <w:basedOn w:val="Block5"/>
    <w:uiPriority w:val="3"/>
    <w:unhideWhenUsed/>
    <w:rsid w:val="00F46F62"/>
    <w:pPr>
      <w:ind w:left="2390"/>
    </w:pPr>
  </w:style>
  <w:style w:type="paragraph" w:customStyle="1" w:styleId="Block7">
    <w:name w:val="Block 7"/>
    <w:basedOn w:val="Block6"/>
    <w:uiPriority w:val="3"/>
    <w:unhideWhenUsed/>
    <w:rsid w:val="00F46F62"/>
    <w:pPr>
      <w:ind w:left="2880"/>
    </w:pPr>
  </w:style>
  <w:style w:type="paragraph" w:customStyle="1" w:styleId="Block8">
    <w:name w:val="Block 8"/>
    <w:basedOn w:val="Block7"/>
    <w:uiPriority w:val="3"/>
    <w:unhideWhenUsed/>
    <w:rsid w:val="00F46F62"/>
    <w:pPr>
      <w:ind w:left="3355"/>
    </w:pPr>
  </w:style>
  <w:style w:type="paragraph" w:customStyle="1" w:styleId="Block9">
    <w:name w:val="Block 9"/>
    <w:basedOn w:val="Block8"/>
    <w:uiPriority w:val="3"/>
    <w:unhideWhenUsed/>
    <w:rsid w:val="00F46F62"/>
    <w:pPr>
      <w:ind w:left="3830"/>
    </w:pPr>
  </w:style>
  <w:style w:type="paragraph" w:styleId="List3">
    <w:name w:val="List 3"/>
    <w:basedOn w:val="List2"/>
    <w:uiPriority w:val="5"/>
    <w:unhideWhenUsed/>
    <w:qFormat/>
    <w:rsid w:val="00F46F62"/>
    <w:pPr>
      <w:ind w:left="1425"/>
    </w:pPr>
  </w:style>
  <w:style w:type="paragraph" w:styleId="List4">
    <w:name w:val="List 4"/>
    <w:basedOn w:val="List3"/>
    <w:uiPriority w:val="5"/>
    <w:unhideWhenUsed/>
    <w:qFormat/>
    <w:rsid w:val="00F46F62"/>
    <w:pPr>
      <w:ind w:left="1915"/>
    </w:pPr>
  </w:style>
  <w:style w:type="paragraph" w:styleId="List5">
    <w:name w:val="List 5"/>
    <w:basedOn w:val="List4"/>
    <w:uiPriority w:val="5"/>
    <w:unhideWhenUsed/>
    <w:qFormat/>
    <w:rsid w:val="00F46F62"/>
    <w:pPr>
      <w:ind w:left="2865"/>
    </w:pPr>
  </w:style>
  <w:style w:type="paragraph" w:customStyle="1" w:styleId="List6">
    <w:name w:val="List 6"/>
    <w:basedOn w:val="List5"/>
    <w:uiPriority w:val="5"/>
    <w:unhideWhenUsed/>
    <w:rsid w:val="00F46F62"/>
    <w:pPr>
      <w:ind w:left="3355"/>
    </w:pPr>
  </w:style>
  <w:style w:type="paragraph" w:customStyle="1" w:styleId="List7">
    <w:name w:val="List 7"/>
    <w:basedOn w:val="List6"/>
    <w:uiPriority w:val="5"/>
    <w:unhideWhenUsed/>
    <w:rsid w:val="00F46F62"/>
    <w:pPr>
      <w:ind w:left="3830"/>
    </w:pPr>
  </w:style>
  <w:style w:type="paragraph" w:customStyle="1" w:styleId="List8">
    <w:name w:val="List 8"/>
    <w:basedOn w:val="List7"/>
    <w:uiPriority w:val="5"/>
    <w:unhideWhenUsed/>
    <w:rsid w:val="00F46F62"/>
    <w:pPr>
      <w:ind w:left="4305"/>
    </w:pPr>
  </w:style>
  <w:style w:type="paragraph" w:customStyle="1" w:styleId="List9">
    <w:name w:val="List 9"/>
    <w:basedOn w:val="List8"/>
    <w:uiPriority w:val="5"/>
    <w:unhideWhenUsed/>
    <w:rsid w:val="00F46F62"/>
    <w:pPr>
      <w:ind w:left="4795"/>
    </w:pPr>
  </w:style>
  <w:style w:type="paragraph" w:customStyle="1" w:styleId="Hang2">
    <w:name w:val="Hang 2"/>
    <w:basedOn w:val="Hang1"/>
    <w:uiPriority w:val="8"/>
    <w:unhideWhenUsed/>
    <w:qFormat/>
    <w:rsid w:val="00F46F62"/>
    <w:pPr>
      <w:ind w:left="950"/>
    </w:pPr>
  </w:style>
  <w:style w:type="paragraph" w:customStyle="1" w:styleId="Hang3">
    <w:name w:val="Hang 3"/>
    <w:basedOn w:val="Hang2"/>
    <w:uiPriority w:val="8"/>
    <w:unhideWhenUsed/>
    <w:qFormat/>
    <w:rsid w:val="00F46F62"/>
    <w:pPr>
      <w:ind w:left="1425"/>
    </w:pPr>
  </w:style>
  <w:style w:type="paragraph" w:customStyle="1" w:styleId="Hang4">
    <w:name w:val="Hang 4"/>
    <w:basedOn w:val="Hang3"/>
    <w:uiPriority w:val="8"/>
    <w:unhideWhenUsed/>
    <w:qFormat/>
    <w:rsid w:val="00F46F62"/>
    <w:pPr>
      <w:ind w:left="1915"/>
    </w:pPr>
  </w:style>
  <w:style w:type="paragraph" w:customStyle="1" w:styleId="Hang5">
    <w:name w:val="Hang 5"/>
    <w:basedOn w:val="Hang4"/>
    <w:uiPriority w:val="8"/>
    <w:unhideWhenUsed/>
    <w:qFormat/>
    <w:rsid w:val="00F46F62"/>
    <w:pPr>
      <w:ind w:left="2390"/>
    </w:pPr>
  </w:style>
  <w:style w:type="paragraph" w:customStyle="1" w:styleId="Hang6">
    <w:name w:val="Hang 6"/>
    <w:basedOn w:val="Hang5"/>
    <w:uiPriority w:val="8"/>
    <w:unhideWhenUsed/>
    <w:rsid w:val="00F46F62"/>
    <w:pPr>
      <w:ind w:left="2865"/>
    </w:pPr>
  </w:style>
  <w:style w:type="paragraph" w:customStyle="1" w:styleId="Hang7">
    <w:name w:val="Hang 7"/>
    <w:basedOn w:val="Hang6"/>
    <w:uiPriority w:val="8"/>
    <w:unhideWhenUsed/>
    <w:rsid w:val="00F46F62"/>
    <w:pPr>
      <w:ind w:left="3355"/>
    </w:pPr>
  </w:style>
  <w:style w:type="paragraph" w:customStyle="1" w:styleId="Hang8">
    <w:name w:val="Hang 8"/>
    <w:basedOn w:val="Hang7"/>
    <w:uiPriority w:val="8"/>
    <w:unhideWhenUsed/>
    <w:rsid w:val="00F46F62"/>
    <w:pPr>
      <w:ind w:left="3830"/>
    </w:pPr>
  </w:style>
  <w:style w:type="paragraph" w:customStyle="1" w:styleId="Hang9">
    <w:name w:val="Hang 9"/>
    <w:basedOn w:val="Hang8"/>
    <w:uiPriority w:val="8"/>
    <w:unhideWhenUsed/>
    <w:rsid w:val="00F46F62"/>
    <w:pPr>
      <w:ind w:left="4305"/>
    </w:pPr>
  </w:style>
  <w:style w:type="paragraph" w:customStyle="1" w:styleId="Paragraph2">
    <w:name w:val="Paragraph 2"/>
    <w:basedOn w:val="Paragraph1"/>
    <w:uiPriority w:val="7"/>
    <w:unhideWhenUsed/>
    <w:qFormat/>
    <w:rsid w:val="00F46F62"/>
    <w:pPr>
      <w:ind w:left="475"/>
    </w:pPr>
  </w:style>
  <w:style w:type="paragraph" w:customStyle="1" w:styleId="Paragraph3">
    <w:name w:val="Paragraph 3"/>
    <w:basedOn w:val="Paragraph2"/>
    <w:uiPriority w:val="7"/>
    <w:unhideWhenUsed/>
    <w:qFormat/>
    <w:rsid w:val="00F46F62"/>
    <w:pPr>
      <w:ind w:left="950"/>
    </w:pPr>
  </w:style>
  <w:style w:type="paragraph" w:customStyle="1" w:styleId="Paragraph4">
    <w:name w:val="Paragraph 4"/>
    <w:basedOn w:val="Paragraph3"/>
    <w:uiPriority w:val="7"/>
    <w:unhideWhenUsed/>
    <w:qFormat/>
    <w:rsid w:val="00F46F62"/>
    <w:pPr>
      <w:ind w:left="1440"/>
    </w:pPr>
  </w:style>
  <w:style w:type="paragraph" w:customStyle="1" w:styleId="Paragraph5">
    <w:name w:val="Paragraph 5"/>
    <w:basedOn w:val="Paragraph4"/>
    <w:uiPriority w:val="7"/>
    <w:unhideWhenUsed/>
    <w:qFormat/>
    <w:rsid w:val="00F46F62"/>
    <w:pPr>
      <w:ind w:left="1915"/>
    </w:pPr>
  </w:style>
  <w:style w:type="paragraph" w:customStyle="1" w:styleId="Paragraph6">
    <w:name w:val="Paragraph 6"/>
    <w:basedOn w:val="Paragraph5"/>
    <w:uiPriority w:val="7"/>
    <w:unhideWhenUsed/>
    <w:rsid w:val="00F46F62"/>
    <w:pPr>
      <w:ind w:left="2880"/>
    </w:pPr>
  </w:style>
  <w:style w:type="paragraph" w:customStyle="1" w:styleId="Paragraph7">
    <w:name w:val="Paragraph 7"/>
    <w:basedOn w:val="Paragraph6"/>
    <w:uiPriority w:val="7"/>
    <w:unhideWhenUsed/>
    <w:rsid w:val="00F46F62"/>
    <w:pPr>
      <w:ind w:left="3355"/>
    </w:pPr>
  </w:style>
  <w:style w:type="paragraph" w:customStyle="1" w:styleId="Paragraph8">
    <w:name w:val="Paragraph 8"/>
    <w:basedOn w:val="Paragraph7"/>
    <w:uiPriority w:val="7"/>
    <w:unhideWhenUsed/>
    <w:rsid w:val="00F46F62"/>
    <w:pPr>
      <w:ind w:left="3830"/>
    </w:pPr>
  </w:style>
  <w:style w:type="paragraph" w:customStyle="1" w:styleId="Paragraph9">
    <w:name w:val="Paragraph 9"/>
    <w:basedOn w:val="Paragraph8"/>
    <w:uiPriority w:val="7"/>
    <w:unhideWhenUsed/>
    <w:rsid w:val="00F46F62"/>
    <w:pPr>
      <w:ind w:left="4320"/>
    </w:pPr>
  </w:style>
  <w:style w:type="paragraph" w:customStyle="1" w:styleId="Subsect1">
    <w:name w:val="Subsect 1"/>
    <w:basedOn w:val="Section"/>
    <w:next w:val="Block1"/>
    <w:uiPriority w:val="1"/>
    <w:qFormat/>
    <w:rsid w:val="00F46F62"/>
    <w:pPr>
      <w:outlineLvl w:val="6"/>
    </w:pPr>
    <w:rPr>
      <w:u w:val="single"/>
    </w:rPr>
  </w:style>
  <w:style w:type="paragraph" w:customStyle="1" w:styleId="Subsect2">
    <w:name w:val="Subsect 2"/>
    <w:basedOn w:val="Subsect1"/>
    <w:next w:val="Block1"/>
    <w:uiPriority w:val="1"/>
    <w:qFormat/>
    <w:rsid w:val="00F46F62"/>
    <w:pPr>
      <w:outlineLvl w:val="7"/>
    </w:pPr>
    <w:rPr>
      <w:i/>
    </w:rPr>
  </w:style>
  <w:style w:type="paragraph" w:customStyle="1" w:styleId="Subsect3">
    <w:name w:val="Subsect 3"/>
    <w:basedOn w:val="Subsect2"/>
    <w:next w:val="Block1"/>
    <w:uiPriority w:val="1"/>
    <w:qFormat/>
    <w:rsid w:val="00F46F62"/>
    <w:pPr>
      <w:outlineLvl w:val="8"/>
    </w:pPr>
    <w:rPr>
      <w:b w:val="0"/>
      <w:i w:val="0"/>
    </w:rPr>
  </w:style>
  <w:style w:type="table" w:customStyle="1" w:styleId="NormalTable3efe59fd-f573-4bbb-8aa4-60b6777039d4">
    <w:name w:val="Normal Table_3efe59fd-f573-4bbb-8aa4-60b6777039d4"/>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styleId="TableGrid">
    <w:name w:val="Table Grid"/>
    <w:basedOn w:val="NormalTable3efe59fd-f573-4bbb-8aa4-60b6777039d4"/>
    <w:uiPriority w:val="39"/>
    <w:rsid w:val="00F46F6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rsid w:val="00F46F62"/>
    <w:pPr>
      <w:widowControl w:val="0"/>
    </w:pPr>
    <w:rPr>
      <w:b/>
    </w:rPr>
  </w:style>
  <w:style w:type="paragraph" w:customStyle="1" w:styleId="ImageCaptionBelowCenter">
    <w:name w:val="Image Caption Below Center"/>
    <w:basedOn w:val="ImageCaptionBelowLeft"/>
    <w:next w:val="Block1"/>
    <w:rsid w:val="00F46F62"/>
    <w:pPr>
      <w:jc w:val="center"/>
    </w:pPr>
  </w:style>
  <w:style w:type="paragraph" w:customStyle="1" w:styleId="ImageLeft">
    <w:name w:val="Image Left"/>
    <w:next w:val="Block1"/>
    <w:qFormat/>
    <w:rsid w:val="00F46F62"/>
    <w:pPr>
      <w:spacing w:before="40" w:after="120" w:line="240" w:lineRule="auto"/>
      <w:pPrChange w:id="15" w:author="final changes" w:date="2024-09-26T11:07:00Z">
        <w:pPr>
          <w:spacing w:before="40" w:after="120"/>
        </w:pPr>
      </w:pPrChange>
    </w:pPr>
    <w:rPr>
      <w:rFonts w:ascii="Calibri" w:hAnsi="Calibri"/>
      <w:kern w:val="0"/>
      <w:sz w:val="24"/>
      <w:szCs w:val="24"/>
      <w14:ligatures w14:val="none"/>
      <w:rPrChange w:id="15" w:author="final changes" w:date="2024-09-26T11:07:00Z">
        <w:rPr>
          <w:rFonts w:ascii="Calibri" w:eastAsiaTheme="minorHAnsi" w:hAnsi="Calibri" w:cstheme="minorBidi"/>
          <w:sz w:val="24"/>
          <w:szCs w:val="24"/>
          <w:lang w:val="en-US" w:eastAsia="en-US" w:bidi="ar-SA"/>
        </w:rPr>
      </w:rPrChange>
    </w:rPr>
  </w:style>
  <w:style w:type="paragraph" w:customStyle="1" w:styleId="ImageCenter">
    <w:name w:val="Image Center"/>
    <w:basedOn w:val="ImageLeft"/>
    <w:next w:val="Block1"/>
    <w:qFormat/>
    <w:rsid w:val="00F46F62"/>
    <w:pPr>
      <w:jc w:val="center"/>
    </w:pPr>
  </w:style>
  <w:style w:type="paragraph" w:customStyle="1" w:styleId="ImageCaptionAboveLeft">
    <w:name w:val="Image Caption Above Left"/>
    <w:basedOn w:val="Block1"/>
    <w:next w:val="Block1"/>
    <w:qFormat/>
    <w:rsid w:val="00F46F62"/>
    <w:pPr>
      <w:keepNext/>
    </w:pPr>
    <w:rPr>
      <w:b/>
    </w:rPr>
  </w:style>
  <w:style w:type="paragraph" w:customStyle="1" w:styleId="ImageCaptionBelowRight">
    <w:name w:val="Image Caption Below Right"/>
    <w:basedOn w:val="ImageCaptionBelowLeft"/>
    <w:next w:val="Block1"/>
    <w:qFormat/>
    <w:rsid w:val="00F46F62"/>
    <w:pPr>
      <w:jc w:val="right"/>
    </w:pPr>
  </w:style>
  <w:style w:type="paragraph" w:customStyle="1" w:styleId="ImageRight">
    <w:name w:val="Image Right"/>
    <w:basedOn w:val="ImageLeft"/>
    <w:next w:val="Block1"/>
    <w:qFormat/>
    <w:rsid w:val="00F46F62"/>
    <w:pPr>
      <w:jc w:val="right"/>
    </w:pPr>
  </w:style>
  <w:style w:type="character" w:styleId="Hyperlink">
    <w:name w:val="Hyperlink"/>
    <w:basedOn w:val="DefaultParagraphFont"/>
    <w:uiPriority w:val="99"/>
    <w:unhideWhenUsed/>
    <w:rsid w:val="00F46F62"/>
    <w:rPr>
      <w:color w:val="4472C4"/>
      <w:u w:val="none"/>
    </w:rPr>
  </w:style>
  <w:style w:type="paragraph" w:customStyle="1" w:styleId="BlockCenter">
    <w:name w:val="Block Center"/>
    <w:basedOn w:val="Block1"/>
    <w:qFormat/>
    <w:rsid w:val="00F46F62"/>
    <w:pPr>
      <w:jc w:val="center"/>
    </w:pPr>
  </w:style>
  <w:style w:type="paragraph" w:styleId="BodyText">
    <w:name w:val="Body Text"/>
    <w:basedOn w:val="Normal"/>
    <w:link w:val="BodyTextChar"/>
    <w:uiPriority w:val="99"/>
    <w:semiHidden/>
    <w:rsid w:val="00F46F62"/>
    <w:pPr>
      <w:spacing w:before="40" w:after="120" w:line="240" w:lineRule="auto"/>
      <w:pPrChange w:id="16" w:author="final changes" w:date="2024-09-26T11:07:00Z">
        <w:pPr>
          <w:spacing w:before="40" w:after="120"/>
        </w:pPr>
      </w:pPrChange>
    </w:pPr>
    <w:rPr>
      <w:rFonts w:ascii="Calibri" w:hAnsi="Calibri"/>
      <w:kern w:val="0"/>
      <w:sz w:val="20"/>
      <w:szCs w:val="24"/>
      <w14:ligatures w14:val="none"/>
      <w:rPrChange w:id="16" w:author="final changes" w:date="2024-09-26T11:07:00Z">
        <w:rPr>
          <w:rFonts w:ascii="Calibri" w:eastAsiaTheme="minorHAnsi" w:hAnsi="Calibri" w:cstheme="minorBidi"/>
          <w:szCs w:val="24"/>
          <w:lang w:val="en-US" w:eastAsia="en-US" w:bidi="ar-SA"/>
        </w:rPr>
      </w:rPrChange>
    </w:rPr>
  </w:style>
  <w:style w:type="character" w:customStyle="1" w:styleId="BodyTextChar">
    <w:name w:val="Body Text Char"/>
    <w:basedOn w:val="DefaultParagraphFont"/>
    <w:link w:val="BodyText"/>
    <w:uiPriority w:val="99"/>
    <w:semiHidden/>
    <w:rsid w:val="00F46F62"/>
    <w:rPr>
      <w:rFonts w:ascii="Calibri" w:hAnsi="Calibri"/>
      <w:kern w:val="0"/>
      <w:sz w:val="20"/>
      <w:szCs w:val="24"/>
      <w14:ligatures w14:val="none"/>
    </w:rPr>
  </w:style>
  <w:style w:type="paragraph" w:styleId="List">
    <w:name w:val="List"/>
    <w:basedOn w:val="Normal"/>
    <w:uiPriority w:val="99"/>
    <w:semiHidden/>
    <w:unhideWhenUsed/>
    <w:rsid w:val="00F46F62"/>
    <w:pPr>
      <w:spacing w:before="40" w:after="120" w:line="240" w:lineRule="auto"/>
      <w:ind w:left="360" w:hanging="360"/>
      <w:contextualSpacing/>
      <w:pPrChange w:id="17" w:author="final changes" w:date="2024-09-26T11:07:00Z">
        <w:pPr>
          <w:spacing w:before="40" w:after="120"/>
          <w:ind w:left="360" w:hanging="360"/>
          <w:contextualSpacing/>
        </w:pPr>
      </w:pPrChange>
    </w:pPr>
    <w:rPr>
      <w:rFonts w:ascii="Calibri" w:hAnsi="Calibri"/>
      <w:kern w:val="0"/>
      <w:sz w:val="20"/>
      <w:szCs w:val="24"/>
      <w14:ligatures w14:val="none"/>
      <w:rPrChange w:id="17" w:author="final changes" w:date="2024-09-26T11:07:00Z">
        <w:rPr>
          <w:rFonts w:ascii="Calibri" w:eastAsiaTheme="minorHAnsi" w:hAnsi="Calibri" w:cstheme="minorBidi"/>
          <w:szCs w:val="24"/>
          <w:lang w:val="en-US" w:eastAsia="en-US" w:bidi="ar-SA"/>
        </w:rPr>
      </w:rPrChange>
    </w:rPr>
  </w:style>
  <w:style w:type="paragraph" w:styleId="ListBullet">
    <w:name w:val="List Bullet"/>
    <w:basedOn w:val="Normal"/>
    <w:uiPriority w:val="99"/>
    <w:semiHidden/>
    <w:unhideWhenUsed/>
    <w:qFormat/>
    <w:rsid w:val="00F46F62"/>
    <w:pPr>
      <w:numPr>
        <w:numId w:val="22"/>
      </w:numPr>
      <w:spacing w:before="40" w:after="120" w:line="240" w:lineRule="auto"/>
      <w:contextualSpacing/>
      <w:pPrChange w:id="18" w:author="final changes" w:date="2024-09-26T11:07:00Z">
        <w:pPr>
          <w:numPr>
            <w:numId w:val="22"/>
          </w:numPr>
          <w:tabs>
            <w:tab w:val="num" w:pos="360"/>
          </w:tabs>
          <w:spacing w:before="40" w:after="120"/>
          <w:ind w:left="360" w:hanging="360"/>
          <w:contextualSpacing/>
        </w:pPr>
      </w:pPrChange>
    </w:pPr>
    <w:rPr>
      <w:rFonts w:ascii="Calibri" w:hAnsi="Calibri"/>
      <w:kern w:val="0"/>
      <w:sz w:val="20"/>
      <w:szCs w:val="24"/>
      <w14:ligatures w14:val="none"/>
      <w:rPrChange w:id="18" w:author="final changes" w:date="2024-09-26T11:07:00Z">
        <w:rPr>
          <w:rFonts w:ascii="Calibri" w:eastAsiaTheme="minorHAnsi" w:hAnsi="Calibri" w:cstheme="minorBidi"/>
          <w:szCs w:val="24"/>
          <w:lang w:val="en-US" w:eastAsia="en-US" w:bidi="ar-SA"/>
        </w:rPr>
      </w:rPrChange>
    </w:rPr>
  </w:style>
  <w:style w:type="paragraph" w:styleId="ListContinue">
    <w:name w:val="List Continue"/>
    <w:basedOn w:val="Normal"/>
    <w:uiPriority w:val="99"/>
    <w:semiHidden/>
    <w:unhideWhenUsed/>
    <w:rsid w:val="00F46F62"/>
    <w:pPr>
      <w:spacing w:before="40" w:after="120" w:line="240" w:lineRule="auto"/>
      <w:ind w:left="360"/>
      <w:contextualSpacing/>
      <w:pPrChange w:id="19" w:author="final changes" w:date="2024-09-26T11:07:00Z">
        <w:pPr>
          <w:spacing w:before="40" w:after="120"/>
          <w:ind w:left="360"/>
          <w:contextualSpacing/>
        </w:pPr>
      </w:pPrChange>
    </w:pPr>
    <w:rPr>
      <w:rFonts w:ascii="Calibri" w:hAnsi="Calibri"/>
      <w:kern w:val="0"/>
      <w:sz w:val="20"/>
      <w:szCs w:val="24"/>
      <w14:ligatures w14:val="none"/>
      <w:rPrChange w:id="19" w:author="final changes" w:date="2024-09-26T11:07:00Z">
        <w:rPr>
          <w:rFonts w:ascii="Calibri" w:eastAsiaTheme="minorHAnsi" w:hAnsi="Calibri" w:cstheme="minorBidi"/>
          <w:szCs w:val="24"/>
          <w:lang w:val="en-US" w:eastAsia="en-US" w:bidi="ar-SA"/>
        </w:rPr>
      </w:rPrChange>
    </w:rPr>
  </w:style>
  <w:style w:type="paragraph" w:customStyle="1" w:styleId="Block1Center">
    <w:name w:val="Block 1 Center"/>
    <w:basedOn w:val="Block1"/>
    <w:qFormat/>
    <w:rsid w:val="00F46F62"/>
    <w:pPr>
      <w:jc w:val="center"/>
    </w:pPr>
  </w:style>
  <w:style w:type="paragraph" w:customStyle="1" w:styleId="Block2Center">
    <w:name w:val="Block 2 Center"/>
    <w:basedOn w:val="Block2"/>
    <w:qFormat/>
    <w:rsid w:val="00F46F62"/>
    <w:pPr>
      <w:jc w:val="center"/>
    </w:pPr>
  </w:style>
  <w:style w:type="paragraph" w:customStyle="1" w:styleId="Block3Center">
    <w:name w:val="Block 3 Center"/>
    <w:basedOn w:val="Block3"/>
    <w:qFormat/>
    <w:rsid w:val="00F46F62"/>
    <w:pPr>
      <w:jc w:val="center"/>
    </w:pPr>
  </w:style>
  <w:style w:type="paragraph" w:customStyle="1" w:styleId="Block4Center">
    <w:name w:val="Block 4 Center"/>
    <w:basedOn w:val="Block4"/>
    <w:qFormat/>
    <w:rsid w:val="00F46F62"/>
    <w:pPr>
      <w:jc w:val="center"/>
    </w:pPr>
  </w:style>
  <w:style w:type="paragraph" w:customStyle="1" w:styleId="Block5Center">
    <w:name w:val="Block 5 Center"/>
    <w:basedOn w:val="Block5"/>
    <w:qFormat/>
    <w:rsid w:val="00F46F62"/>
    <w:pPr>
      <w:jc w:val="center"/>
    </w:pPr>
  </w:style>
  <w:style w:type="paragraph" w:customStyle="1" w:styleId="Block6Center">
    <w:name w:val="Block 6 Center"/>
    <w:basedOn w:val="Block6"/>
    <w:qFormat/>
    <w:rsid w:val="00F46F62"/>
    <w:pPr>
      <w:jc w:val="center"/>
    </w:pPr>
  </w:style>
  <w:style w:type="paragraph" w:customStyle="1" w:styleId="Block7Center">
    <w:name w:val="Block 7 Center"/>
    <w:basedOn w:val="Block7"/>
    <w:qFormat/>
    <w:rsid w:val="00F46F62"/>
    <w:pPr>
      <w:jc w:val="center"/>
    </w:pPr>
  </w:style>
  <w:style w:type="paragraph" w:customStyle="1" w:styleId="Block8Center">
    <w:name w:val="Block 8 Center"/>
    <w:basedOn w:val="Block8"/>
    <w:qFormat/>
    <w:rsid w:val="00F46F62"/>
    <w:pPr>
      <w:jc w:val="center"/>
    </w:pPr>
  </w:style>
  <w:style w:type="paragraph" w:customStyle="1" w:styleId="Block9Center">
    <w:name w:val="Block 9 Center"/>
    <w:basedOn w:val="Block9"/>
    <w:qFormat/>
    <w:rsid w:val="00F46F62"/>
    <w:pPr>
      <w:jc w:val="center"/>
    </w:pPr>
  </w:style>
  <w:style w:type="paragraph" w:styleId="ListNumber">
    <w:name w:val="List Number"/>
    <w:basedOn w:val="Normal"/>
    <w:uiPriority w:val="99"/>
    <w:semiHidden/>
    <w:unhideWhenUsed/>
    <w:rsid w:val="00F46F62"/>
    <w:pPr>
      <w:numPr>
        <w:numId w:val="23"/>
      </w:numPr>
      <w:spacing w:before="40" w:after="120" w:line="240" w:lineRule="auto"/>
      <w:contextualSpacing/>
      <w:pPrChange w:id="20" w:author="final changes" w:date="2024-09-26T11:07:00Z">
        <w:pPr>
          <w:numPr>
            <w:numId w:val="23"/>
          </w:numPr>
          <w:tabs>
            <w:tab w:val="num" w:pos="360"/>
          </w:tabs>
          <w:spacing w:before="40" w:after="120"/>
          <w:ind w:left="360" w:hanging="360"/>
          <w:contextualSpacing/>
        </w:pPr>
      </w:pPrChange>
    </w:pPr>
    <w:rPr>
      <w:rFonts w:ascii="Calibri" w:hAnsi="Calibri"/>
      <w:kern w:val="0"/>
      <w:sz w:val="20"/>
      <w:szCs w:val="24"/>
      <w14:ligatures w14:val="none"/>
      <w:rPrChange w:id="20" w:author="final changes" w:date="2024-09-26T11:07:00Z">
        <w:rPr>
          <w:rFonts w:ascii="Calibri" w:eastAsiaTheme="minorHAnsi" w:hAnsi="Calibri" w:cstheme="minorBidi"/>
          <w:szCs w:val="24"/>
          <w:lang w:val="en-US" w:eastAsia="en-US" w:bidi="ar-SA"/>
        </w:rPr>
      </w:rPrChange>
    </w:rPr>
  </w:style>
  <w:style w:type="paragraph" w:styleId="TableofFigures">
    <w:name w:val="table of figures"/>
    <w:basedOn w:val="Normal"/>
    <w:next w:val="Normal"/>
    <w:uiPriority w:val="99"/>
    <w:semiHidden/>
    <w:unhideWhenUsed/>
    <w:rsid w:val="00F46F62"/>
    <w:pPr>
      <w:spacing w:before="40" w:after="0" w:line="240" w:lineRule="auto"/>
      <w:pPrChange w:id="21" w:author="final changes" w:date="2024-09-26T11:07:00Z">
        <w:pPr>
          <w:spacing w:before="40"/>
        </w:pPr>
      </w:pPrChange>
    </w:pPr>
    <w:rPr>
      <w:rFonts w:ascii="Calibri" w:hAnsi="Calibri"/>
      <w:kern w:val="0"/>
      <w:sz w:val="20"/>
      <w:szCs w:val="24"/>
      <w14:ligatures w14:val="none"/>
      <w:rPrChange w:id="21" w:author="final changes" w:date="2024-09-26T11:07:00Z">
        <w:rPr>
          <w:rFonts w:ascii="Calibri" w:eastAsiaTheme="minorHAnsi" w:hAnsi="Calibri" w:cstheme="minorBidi"/>
          <w:szCs w:val="24"/>
          <w:lang w:val="en-US" w:eastAsia="en-US" w:bidi="ar-SA"/>
        </w:rPr>
      </w:rPrChange>
    </w:rPr>
  </w:style>
  <w:style w:type="paragraph" w:styleId="Subtitle">
    <w:name w:val="Subtitle"/>
    <w:basedOn w:val="Normal"/>
    <w:next w:val="Normal"/>
    <w:link w:val="SubtitleChar"/>
    <w:uiPriority w:val="11"/>
    <w:qFormat/>
    <w:rsid w:val="00F46F62"/>
    <w:pPr>
      <w:numPr>
        <w:ilvl w:val="1"/>
      </w:numPr>
      <w:spacing w:before="40" w:line="240" w:lineRule="auto"/>
      <w:pPrChange w:id="22" w:author="final changes" w:date="2024-09-26T11:07:00Z">
        <w:pPr>
          <w:numPr>
            <w:ilvl w:val="1"/>
          </w:numPr>
          <w:spacing w:before="40" w:after="160"/>
        </w:pPr>
      </w:pPrChange>
    </w:pPr>
    <w:rPr>
      <w:rFonts w:ascii="Calibri" w:eastAsiaTheme="minorEastAsia" w:hAnsi="Calibri"/>
      <w:color w:val="5A5A5A"/>
      <w:spacing w:val="15"/>
      <w:kern w:val="0"/>
      <w14:ligatures w14:val="none"/>
      <w:rPrChange w:id="22" w:author="final changes" w:date="2024-09-26T11:07:00Z">
        <w:rPr>
          <w:rFonts w:ascii="Calibri" w:eastAsiaTheme="minorEastAsia" w:hAnsi="Calibri" w:cstheme="minorBidi"/>
          <w:color w:val="5A5A5A"/>
          <w:spacing w:val="15"/>
          <w:sz w:val="22"/>
          <w:szCs w:val="22"/>
          <w:lang w:val="en-US" w:eastAsia="en-US" w:bidi="ar-SA"/>
        </w:rPr>
      </w:rPrChange>
    </w:rPr>
  </w:style>
  <w:style w:type="character" w:customStyle="1" w:styleId="SubtitleChar">
    <w:name w:val="Subtitle Char"/>
    <w:basedOn w:val="DefaultParagraphFont"/>
    <w:link w:val="Subtitle"/>
    <w:uiPriority w:val="11"/>
    <w:rsid w:val="00F46F62"/>
    <w:rPr>
      <w:rFonts w:ascii="Calibri" w:eastAsiaTheme="minorEastAsia" w:hAnsi="Calibri"/>
      <w:color w:val="5A5A5A"/>
      <w:spacing w:val="15"/>
      <w:kern w:val="0"/>
      <w14:ligatures w14:val="none"/>
    </w:rPr>
  </w:style>
  <w:style w:type="paragraph" w:styleId="BlockText">
    <w:name w:val="Block Text"/>
    <w:basedOn w:val="Normal"/>
    <w:uiPriority w:val="99"/>
    <w:semiHidden/>
    <w:rsid w:val="00F46F62"/>
    <w:pPr>
      <w:pBdr>
        <w:top w:val="single" w:sz="2" w:space="10" w:color="4472C4"/>
        <w:left w:val="single" w:sz="2" w:space="10" w:color="4472C4"/>
        <w:bottom w:val="single" w:sz="2" w:space="10" w:color="4472C4"/>
        <w:right w:val="single" w:sz="2" w:space="10" w:color="4472C4"/>
      </w:pBdr>
      <w:spacing w:before="40" w:after="120" w:line="240" w:lineRule="auto"/>
      <w:ind w:left="1152" w:right="1152"/>
      <w:pPrChange w:id="23" w:author="final changes" w:date="2024-09-26T11:07:00Z">
        <w:pPr>
          <w:pBdr>
            <w:top w:val="single" w:sz="2" w:space="10" w:color="4472C4"/>
            <w:left w:val="single" w:sz="2" w:space="10" w:color="4472C4"/>
            <w:bottom w:val="single" w:sz="2" w:space="10" w:color="4472C4"/>
            <w:right w:val="single" w:sz="2" w:space="10" w:color="4472C4"/>
          </w:pBdr>
          <w:spacing w:before="40" w:after="120"/>
          <w:ind w:left="1152" w:right="1152"/>
        </w:pPr>
      </w:pPrChange>
    </w:pPr>
    <w:rPr>
      <w:rFonts w:ascii="Calibri" w:eastAsiaTheme="minorEastAsia" w:hAnsi="Calibri"/>
      <w:i/>
      <w:iCs/>
      <w:color w:val="4472C4"/>
      <w:kern w:val="0"/>
      <w:sz w:val="20"/>
      <w:szCs w:val="24"/>
      <w14:ligatures w14:val="none"/>
      <w:rPrChange w:id="23" w:author="final changes" w:date="2024-09-26T11:07:00Z">
        <w:rPr>
          <w:rFonts w:ascii="Calibri" w:eastAsiaTheme="minorEastAsia" w:hAnsi="Calibri" w:cstheme="minorBidi"/>
          <w:i/>
          <w:iCs/>
          <w:color w:val="4472C4"/>
          <w:szCs w:val="24"/>
          <w:lang w:val="en-US" w:eastAsia="en-US" w:bidi="ar-SA"/>
        </w:rPr>
      </w:rPrChange>
    </w:rPr>
  </w:style>
  <w:style w:type="paragraph" w:styleId="BodyText2">
    <w:name w:val="Body Text 2"/>
    <w:basedOn w:val="Normal"/>
    <w:link w:val="BodyText2Char"/>
    <w:uiPriority w:val="99"/>
    <w:semiHidden/>
    <w:rsid w:val="00F46F62"/>
    <w:pPr>
      <w:spacing w:before="40" w:after="120" w:line="480" w:lineRule="auto"/>
      <w:pPrChange w:id="24" w:author="final changes" w:date="2024-09-26T11:07:00Z">
        <w:pPr>
          <w:spacing w:before="40" w:after="120" w:line="480" w:lineRule="auto"/>
        </w:pPr>
      </w:pPrChange>
    </w:pPr>
    <w:rPr>
      <w:rFonts w:ascii="Calibri" w:hAnsi="Calibri"/>
      <w:kern w:val="0"/>
      <w:sz w:val="20"/>
      <w:szCs w:val="24"/>
      <w14:ligatures w14:val="none"/>
      <w:rPrChange w:id="24" w:author="final changes" w:date="2024-09-26T11:07:00Z">
        <w:rPr>
          <w:rFonts w:ascii="Calibri" w:eastAsiaTheme="minorHAnsi" w:hAnsi="Calibri" w:cstheme="minorBidi"/>
          <w:szCs w:val="24"/>
          <w:lang w:val="en-US" w:eastAsia="en-US" w:bidi="ar-SA"/>
        </w:rPr>
      </w:rPrChange>
    </w:rPr>
  </w:style>
  <w:style w:type="character" w:customStyle="1" w:styleId="BodyText2Char">
    <w:name w:val="Body Text 2 Char"/>
    <w:basedOn w:val="DefaultParagraphFont"/>
    <w:link w:val="BodyText2"/>
    <w:uiPriority w:val="99"/>
    <w:semiHidden/>
    <w:rsid w:val="00F46F62"/>
    <w:rPr>
      <w:rFonts w:ascii="Calibri" w:hAnsi="Calibri"/>
      <w:kern w:val="0"/>
      <w:sz w:val="20"/>
      <w:szCs w:val="24"/>
      <w14:ligatures w14:val="none"/>
    </w:rPr>
  </w:style>
  <w:style w:type="paragraph" w:styleId="BodyText3">
    <w:name w:val="Body Text 3"/>
    <w:basedOn w:val="Normal"/>
    <w:link w:val="BodyText3Char"/>
    <w:uiPriority w:val="99"/>
    <w:semiHidden/>
    <w:rsid w:val="00F46F62"/>
    <w:pPr>
      <w:spacing w:before="40" w:after="120" w:line="240" w:lineRule="auto"/>
      <w:pPrChange w:id="25" w:author="final changes" w:date="2024-09-26T11:07:00Z">
        <w:pPr>
          <w:spacing w:before="40" w:after="120"/>
        </w:pPr>
      </w:pPrChange>
    </w:pPr>
    <w:rPr>
      <w:rFonts w:ascii="Calibri" w:hAnsi="Calibri"/>
      <w:kern w:val="0"/>
      <w:sz w:val="16"/>
      <w:szCs w:val="16"/>
      <w14:ligatures w14:val="none"/>
      <w:rPrChange w:id="25" w:author="final changes" w:date="2024-09-26T11:07:00Z">
        <w:rPr>
          <w:rFonts w:ascii="Calibri" w:eastAsiaTheme="minorHAnsi" w:hAnsi="Calibri" w:cstheme="minorBidi"/>
          <w:sz w:val="16"/>
          <w:szCs w:val="16"/>
          <w:lang w:val="en-US" w:eastAsia="en-US" w:bidi="ar-SA"/>
        </w:rPr>
      </w:rPrChange>
    </w:rPr>
  </w:style>
  <w:style w:type="character" w:customStyle="1" w:styleId="BodyText3Char">
    <w:name w:val="Body Text 3 Char"/>
    <w:basedOn w:val="DefaultParagraphFont"/>
    <w:link w:val="BodyText3"/>
    <w:uiPriority w:val="99"/>
    <w:semiHidden/>
    <w:rsid w:val="00F46F62"/>
    <w:rPr>
      <w:rFonts w:ascii="Calibri" w:hAnsi="Calibri"/>
      <w:kern w:val="0"/>
      <w:sz w:val="16"/>
      <w:szCs w:val="16"/>
      <w14:ligatures w14:val="none"/>
    </w:rPr>
  </w:style>
  <w:style w:type="paragraph" w:styleId="BodyTextFirstIndent">
    <w:name w:val="Body Text First Indent"/>
    <w:basedOn w:val="BodyText"/>
    <w:link w:val="BodyTextFirstIndentChar"/>
    <w:uiPriority w:val="99"/>
    <w:semiHidden/>
    <w:rsid w:val="00F46F62"/>
    <w:pPr>
      <w:ind w:firstLine="360"/>
    </w:pPr>
  </w:style>
  <w:style w:type="character" w:customStyle="1" w:styleId="BodyTextFirstIndentChar">
    <w:name w:val="Body Text First Indent Char"/>
    <w:basedOn w:val="BodyTextChar"/>
    <w:link w:val="BodyTextFirstIndent"/>
    <w:uiPriority w:val="99"/>
    <w:semiHidden/>
    <w:rsid w:val="00F46F62"/>
    <w:rPr>
      <w:rFonts w:ascii="Calibri" w:hAnsi="Calibri"/>
      <w:kern w:val="0"/>
      <w:sz w:val="20"/>
      <w:szCs w:val="24"/>
      <w14:ligatures w14:val="none"/>
    </w:rPr>
  </w:style>
  <w:style w:type="paragraph" w:styleId="BodyTextIndent">
    <w:name w:val="Body Text Indent"/>
    <w:basedOn w:val="Normal"/>
    <w:link w:val="BodyTextIndentChar"/>
    <w:uiPriority w:val="99"/>
    <w:semiHidden/>
    <w:rsid w:val="00F46F62"/>
    <w:pPr>
      <w:spacing w:before="40" w:after="120" w:line="240" w:lineRule="auto"/>
      <w:ind w:left="360"/>
      <w:pPrChange w:id="26" w:author="final changes" w:date="2024-09-26T11:07:00Z">
        <w:pPr>
          <w:spacing w:before="40" w:after="120"/>
          <w:ind w:left="360"/>
        </w:pPr>
      </w:pPrChange>
    </w:pPr>
    <w:rPr>
      <w:rFonts w:ascii="Calibri" w:hAnsi="Calibri"/>
      <w:kern w:val="0"/>
      <w:sz w:val="20"/>
      <w:szCs w:val="24"/>
      <w14:ligatures w14:val="none"/>
      <w:rPrChange w:id="26" w:author="final changes" w:date="2024-09-26T11:07:00Z">
        <w:rPr>
          <w:rFonts w:ascii="Calibri" w:eastAsiaTheme="minorHAnsi" w:hAnsi="Calibri" w:cstheme="minorBidi"/>
          <w:szCs w:val="24"/>
          <w:lang w:val="en-US" w:eastAsia="en-US" w:bidi="ar-SA"/>
        </w:rPr>
      </w:rPrChange>
    </w:rPr>
  </w:style>
  <w:style w:type="character" w:customStyle="1" w:styleId="BodyTextIndentChar">
    <w:name w:val="Body Text Indent Char"/>
    <w:basedOn w:val="DefaultParagraphFont"/>
    <w:link w:val="BodyTextIndent"/>
    <w:uiPriority w:val="99"/>
    <w:semiHidden/>
    <w:rsid w:val="00F46F62"/>
    <w:rPr>
      <w:rFonts w:ascii="Calibri" w:hAnsi="Calibri"/>
      <w:kern w:val="0"/>
      <w:sz w:val="20"/>
      <w:szCs w:val="24"/>
      <w14:ligatures w14:val="none"/>
    </w:rPr>
  </w:style>
  <w:style w:type="paragraph" w:styleId="BodyTextFirstIndent2">
    <w:name w:val="Body Text First Indent 2"/>
    <w:basedOn w:val="BodyTextIndent"/>
    <w:link w:val="BodyTextFirstIndent2Char"/>
    <w:uiPriority w:val="99"/>
    <w:semiHidden/>
    <w:rsid w:val="00F46F62"/>
    <w:pPr>
      <w:ind w:firstLine="360"/>
    </w:pPr>
  </w:style>
  <w:style w:type="character" w:customStyle="1" w:styleId="BodyTextFirstIndent2Char">
    <w:name w:val="Body Text First Indent 2 Char"/>
    <w:basedOn w:val="BodyTextIndentChar"/>
    <w:link w:val="BodyTextFirstIndent2"/>
    <w:uiPriority w:val="99"/>
    <w:semiHidden/>
    <w:rsid w:val="00F46F62"/>
    <w:rPr>
      <w:rFonts w:ascii="Calibri" w:hAnsi="Calibri"/>
      <w:kern w:val="0"/>
      <w:sz w:val="20"/>
      <w:szCs w:val="24"/>
      <w14:ligatures w14:val="none"/>
    </w:rPr>
  </w:style>
  <w:style w:type="paragraph" w:styleId="BodyTextIndent2">
    <w:name w:val="Body Text Indent 2"/>
    <w:basedOn w:val="Normal"/>
    <w:link w:val="BodyTextIndent2Char"/>
    <w:uiPriority w:val="99"/>
    <w:semiHidden/>
    <w:rsid w:val="00F46F62"/>
    <w:pPr>
      <w:spacing w:before="40" w:after="120" w:line="480" w:lineRule="auto"/>
      <w:ind w:left="360"/>
      <w:pPrChange w:id="27" w:author="final changes" w:date="2024-09-26T11:07:00Z">
        <w:pPr>
          <w:spacing w:before="40" w:after="120" w:line="480" w:lineRule="auto"/>
          <w:ind w:left="360"/>
        </w:pPr>
      </w:pPrChange>
    </w:pPr>
    <w:rPr>
      <w:rFonts w:ascii="Calibri" w:hAnsi="Calibri"/>
      <w:kern w:val="0"/>
      <w:sz w:val="20"/>
      <w:szCs w:val="24"/>
      <w14:ligatures w14:val="none"/>
      <w:rPrChange w:id="27" w:author="final changes" w:date="2024-09-26T11:07:00Z">
        <w:rPr>
          <w:rFonts w:ascii="Calibri" w:eastAsiaTheme="minorHAnsi" w:hAnsi="Calibri" w:cstheme="minorBidi"/>
          <w:szCs w:val="24"/>
          <w:lang w:val="en-US" w:eastAsia="en-US" w:bidi="ar-SA"/>
        </w:rPr>
      </w:rPrChange>
    </w:rPr>
  </w:style>
  <w:style w:type="character" w:customStyle="1" w:styleId="BodyTextIndent2Char">
    <w:name w:val="Body Text Indent 2 Char"/>
    <w:basedOn w:val="DefaultParagraphFont"/>
    <w:link w:val="BodyTextIndent2"/>
    <w:uiPriority w:val="99"/>
    <w:semiHidden/>
    <w:rsid w:val="00F46F62"/>
    <w:rPr>
      <w:rFonts w:ascii="Calibri" w:hAnsi="Calibri"/>
      <w:kern w:val="0"/>
      <w:sz w:val="20"/>
      <w:szCs w:val="24"/>
      <w14:ligatures w14:val="none"/>
    </w:rPr>
  </w:style>
  <w:style w:type="paragraph" w:styleId="BodyTextIndent3">
    <w:name w:val="Body Text Indent 3"/>
    <w:basedOn w:val="Normal"/>
    <w:link w:val="BodyTextIndent3Char"/>
    <w:uiPriority w:val="99"/>
    <w:semiHidden/>
    <w:rsid w:val="00F46F62"/>
    <w:pPr>
      <w:spacing w:before="40" w:after="120" w:line="240" w:lineRule="auto"/>
      <w:ind w:left="360"/>
      <w:pPrChange w:id="28" w:author="final changes" w:date="2024-09-26T11:07:00Z">
        <w:pPr>
          <w:spacing w:before="40" w:after="120"/>
          <w:ind w:left="360"/>
        </w:pPr>
      </w:pPrChange>
    </w:pPr>
    <w:rPr>
      <w:rFonts w:ascii="Calibri" w:hAnsi="Calibri"/>
      <w:kern w:val="0"/>
      <w:sz w:val="16"/>
      <w:szCs w:val="16"/>
      <w14:ligatures w14:val="none"/>
      <w:rPrChange w:id="28" w:author="final changes" w:date="2024-09-26T11:07:00Z">
        <w:rPr>
          <w:rFonts w:ascii="Calibri" w:eastAsiaTheme="minorHAnsi" w:hAnsi="Calibri" w:cstheme="minorBidi"/>
          <w:sz w:val="16"/>
          <w:szCs w:val="16"/>
          <w:lang w:val="en-US" w:eastAsia="en-US" w:bidi="ar-SA"/>
        </w:rPr>
      </w:rPrChange>
    </w:rPr>
  </w:style>
  <w:style w:type="character" w:customStyle="1" w:styleId="BodyTextIndent3Char">
    <w:name w:val="Body Text Indent 3 Char"/>
    <w:basedOn w:val="DefaultParagraphFont"/>
    <w:link w:val="BodyTextIndent3"/>
    <w:uiPriority w:val="99"/>
    <w:semiHidden/>
    <w:rsid w:val="00F46F62"/>
    <w:rPr>
      <w:rFonts w:ascii="Calibri" w:hAnsi="Calibri"/>
      <w:kern w:val="0"/>
      <w:sz w:val="16"/>
      <w:szCs w:val="16"/>
      <w14:ligatures w14:val="none"/>
    </w:rPr>
  </w:style>
  <w:style w:type="paragraph" w:styleId="Caption">
    <w:name w:val="caption"/>
    <w:basedOn w:val="Normal"/>
    <w:next w:val="Normal"/>
    <w:uiPriority w:val="35"/>
    <w:semiHidden/>
    <w:unhideWhenUsed/>
    <w:qFormat/>
    <w:rsid w:val="00F46F62"/>
    <w:pPr>
      <w:spacing w:after="200" w:line="240" w:lineRule="auto"/>
      <w:pPrChange w:id="29" w:author="final changes" w:date="2024-09-26T11:07:00Z">
        <w:pPr>
          <w:spacing w:after="200"/>
        </w:pPr>
      </w:pPrChange>
    </w:pPr>
    <w:rPr>
      <w:rFonts w:ascii="Calibri" w:hAnsi="Calibri"/>
      <w:i/>
      <w:iCs/>
      <w:color w:val="44546A"/>
      <w:kern w:val="0"/>
      <w:sz w:val="18"/>
      <w:szCs w:val="18"/>
      <w14:ligatures w14:val="none"/>
      <w:rPrChange w:id="29" w:author="final changes" w:date="2024-09-26T11:07:00Z">
        <w:rPr>
          <w:rFonts w:ascii="Calibri" w:eastAsiaTheme="minorHAnsi" w:hAnsi="Calibri" w:cstheme="minorBidi"/>
          <w:i/>
          <w:iCs/>
          <w:color w:val="44546A"/>
          <w:sz w:val="18"/>
          <w:szCs w:val="18"/>
          <w:lang w:val="en-US" w:eastAsia="en-US" w:bidi="ar-SA"/>
        </w:rPr>
      </w:rPrChange>
    </w:rPr>
  </w:style>
  <w:style w:type="paragraph" w:styleId="Closing">
    <w:name w:val="Closing"/>
    <w:basedOn w:val="Normal"/>
    <w:link w:val="ClosingChar"/>
    <w:uiPriority w:val="99"/>
    <w:semiHidden/>
    <w:rsid w:val="00F46F62"/>
    <w:pPr>
      <w:spacing w:after="0" w:line="240" w:lineRule="auto"/>
      <w:ind w:left="4320"/>
      <w:pPrChange w:id="30" w:author="final changes" w:date="2024-09-26T11:07:00Z">
        <w:pPr>
          <w:ind w:left="4320"/>
        </w:pPr>
      </w:pPrChange>
    </w:pPr>
    <w:rPr>
      <w:rFonts w:ascii="Calibri" w:hAnsi="Calibri"/>
      <w:kern w:val="0"/>
      <w:sz w:val="20"/>
      <w:szCs w:val="24"/>
      <w14:ligatures w14:val="none"/>
      <w:rPrChange w:id="30" w:author="final changes" w:date="2024-09-26T11:07:00Z">
        <w:rPr>
          <w:rFonts w:ascii="Calibri" w:eastAsiaTheme="minorHAnsi" w:hAnsi="Calibri" w:cstheme="minorBidi"/>
          <w:szCs w:val="24"/>
          <w:lang w:val="en-US" w:eastAsia="en-US" w:bidi="ar-SA"/>
        </w:rPr>
      </w:rPrChange>
    </w:rPr>
  </w:style>
  <w:style w:type="character" w:customStyle="1" w:styleId="ClosingChar">
    <w:name w:val="Closing Char"/>
    <w:basedOn w:val="DefaultParagraphFont"/>
    <w:link w:val="Closing"/>
    <w:uiPriority w:val="99"/>
    <w:semiHidden/>
    <w:rsid w:val="00F46F62"/>
    <w:rPr>
      <w:rFonts w:ascii="Calibri" w:hAnsi="Calibri"/>
      <w:kern w:val="0"/>
      <w:sz w:val="20"/>
      <w:szCs w:val="24"/>
      <w14:ligatures w14:val="none"/>
    </w:rPr>
  </w:style>
  <w:style w:type="paragraph" w:customStyle="1" w:styleId="CommentText1">
    <w:name w:val="Comment Text1"/>
    <w:basedOn w:val="Normal"/>
    <w:uiPriority w:val="99"/>
    <w:semiHidden/>
    <w:unhideWhenUsed/>
    <w:rsid w:val="00F46F62"/>
    <w:pPr>
      <w:spacing w:before="40" w:after="120" w:line="240" w:lineRule="auto"/>
      <w:pPrChange w:id="31" w:author="final changes" w:date="2024-09-26T11:07:00Z">
        <w:pPr>
          <w:spacing w:before="40" w:after="120"/>
        </w:pPr>
      </w:pPrChange>
    </w:pPr>
    <w:rPr>
      <w:rFonts w:ascii="Calibri" w:hAnsi="Calibri"/>
      <w:kern w:val="0"/>
      <w:sz w:val="20"/>
      <w:szCs w:val="20"/>
      <w14:ligatures w14:val="none"/>
      <w:rPrChange w:id="31" w:author="final changes" w:date="2024-09-26T11:07:00Z">
        <w:rPr>
          <w:rFonts w:ascii="Calibri" w:eastAsiaTheme="minorHAnsi" w:hAnsi="Calibri" w:cstheme="minorBidi"/>
          <w:lang w:val="en-US" w:eastAsia="en-US" w:bidi="ar-SA"/>
        </w:rPr>
      </w:rPrChange>
    </w:rPr>
  </w:style>
  <w:style w:type="paragraph" w:customStyle="1" w:styleId="CommentSubject1">
    <w:name w:val="Comment Subject1"/>
    <w:basedOn w:val="CommentText1"/>
    <w:next w:val="CommentText1"/>
    <w:uiPriority w:val="99"/>
    <w:semiHidden/>
    <w:unhideWhenUsed/>
    <w:rsid w:val="00F46F62"/>
    <w:rPr>
      <w:b/>
      <w:bCs/>
    </w:rPr>
  </w:style>
  <w:style w:type="paragraph" w:styleId="Date">
    <w:name w:val="Date"/>
    <w:basedOn w:val="Normal"/>
    <w:next w:val="Normal"/>
    <w:link w:val="DateChar"/>
    <w:uiPriority w:val="99"/>
    <w:semiHidden/>
    <w:unhideWhenUsed/>
    <w:rsid w:val="00F46F62"/>
    <w:pPr>
      <w:spacing w:before="40" w:after="120" w:line="240" w:lineRule="auto"/>
      <w:pPrChange w:id="32" w:author="final changes" w:date="2024-09-26T11:07:00Z">
        <w:pPr>
          <w:spacing w:before="40" w:after="120"/>
        </w:pPr>
      </w:pPrChange>
    </w:pPr>
    <w:rPr>
      <w:rFonts w:ascii="Calibri" w:hAnsi="Calibri"/>
      <w:kern w:val="0"/>
      <w:sz w:val="20"/>
      <w:szCs w:val="24"/>
      <w14:ligatures w14:val="none"/>
      <w:rPrChange w:id="32" w:author="final changes" w:date="2024-09-26T11:07:00Z">
        <w:rPr>
          <w:rFonts w:ascii="Calibri" w:eastAsiaTheme="minorHAnsi" w:hAnsi="Calibri" w:cstheme="minorBidi"/>
          <w:szCs w:val="24"/>
          <w:lang w:val="en-US" w:eastAsia="en-US" w:bidi="ar-SA"/>
        </w:rPr>
      </w:rPrChange>
    </w:rPr>
  </w:style>
  <w:style w:type="character" w:customStyle="1" w:styleId="DateChar">
    <w:name w:val="Date Char"/>
    <w:basedOn w:val="DefaultParagraphFont"/>
    <w:link w:val="Date"/>
    <w:uiPriority w:val="99"/>
    <w:semiHidden/>
    <w:rsid w:val="00F46F62"/>
    <w:rPr>
      <w:rFonts w:ascii="Calibri" w:hAnsi="Calibri"/>
      <w:kern w:val="0"/>
      <w:sz w:val="20"/>
      <w:szCs w:val="24"/>
      <w14:ligatures w14:val="none"/>
    </w:rPr>
  </w:style>
  <w:style w:type="character" w:customStyle="1" w:styleId="BookTitle1">
    <w:name w:val="Book Title1"/>
    <w:basedOn w:val="DefaultParagraphFont"/>
    <w:uiPriority w:val="84"/>
    <w:semiHidden/>
    <w:unhideWhenUsed/>
    <w:qFormat/>
    <w:rsid w:val="00F46F62"/>
    <w:rPr>
      <w:b/>
      <w:bCs/>
      <w:i/>
      <w:iCs/>
      <w:spacing w:val="5"/>
    </w:rPr>
  </w:style>
  <w:style w:type="character" w:customStyle="1" w:styleId="CommentReference1">
    <w:name w:val="Comment Reference1"/>
    <w:basedOn w:val="DefaultParagraphFont"/>
    <w:uiPriority w:val="99"/>
    <w:semiHidden/>
    <w:unhideWhenUsed/>
    <w:rsid w:val="00F46F62"/>
    <w:rPr>
      <w:sz w:val="16"/>
      <w:szCs w:val="16"/>
    </w:rPr>
  </w:style>
  <w:style w:type="paragraph" w:styleId="DocumentMap">
    <w:name w:val="Document Map"/>
    <w:basedOn w:val="Normal"/>
    <w:link w:val="DocumentMapChar"/>
    <w:uiPriority w:val="99"/>
    <w:semiHidden/>
    <w:unhideWhenUsed/>
    <w:rsid w:val="00F46F62"/>
    <w:pPr>
      <w:spacing w:after="0" w:line="240" w:lineRule="auto"/>
      <w:pPrChange w:id="33" w:author="final changes" w:date="2024-09-26T11:07:00Z">
        <w:pPr/>
      </w:pPrChange>
    </w:pPr>
    <w:rPr>
      <w:rFonts w:ascii="Calibri" w:hAnsi="Calibri" w:cs="Calibri"/>
      <w:kern w:val="0"/>
      <w:sz w:val="16"/>
      <w:szCs w:val="16"/>
      <w14:ligatures w14:val="none"/>
      <w:rPrChange w:id="33" w:author="final changes" w:date="2024-09-26T11:07:00Z">
        <w:rPr>
          <w:rFonts w:ascii="Calibri" w:eastAsiaTheme="minorHAnsi" w:hAnsi="Calibri" w:cs="Calibri"/>
          <w:sz w:val="16"/>
          <w:szCs w:val="16"/>
          <w:lang w:val="en-US" w:eastAsia="en-US" w:bidi="ar-SA"/>
        </w:rPr>
      </w:rPrChange>
    </w:rPr>
  </w:style>
  <w:style w:type="character" w:customStyle="1" w:styleId="DocumentMapChar">
    <w:name w:val="Document Map Char"/>
    <w:basedOn w:val="DefaultParagraphFont"/>
    <w:link w:val="DocumentMap"/>
    <w:uiPriority w:val="99"/>
    <w:semiHidden/>
    <w:rsid w:val="00F46F62"/>
    <w:rPr>
      <w:rFonts w:ascii="Calibri" w:hAnsi="Calibri" w:cs="Calibri"/>
      <w:kern w:val="0"/>
      <w:sz w:val="16"/>
      <w:szCs w:val="16"/>
      <w14:ligatures w14:val="none"/>
    </w:rPr>
  </w:style>
  <w:style w:type="paragraph" w:styleId="E-mailSignature">
    <w:name w:val="E-mail Signature"/>
    <w:basedOn w:val="Normal"/>
    <w:link w:val="E-mailSignatureChar"/>
    <w:uiPriority w:val="99"/>
    <w:semiHidden/>
    <w:unhideWhenUsed/>
    <w:rsid w:val="00F46F62"/>
    <w:pPr>
      <w:spacing w:after="0" w:line="240" w:lineRule="auto"/>
      <w:pPrChange w:id="34" w:author="final changes" w:date="2024-09-26T11:07:00Z">
        <w:pPr/>
      </w:pPrChange>
    </w:pPr>
    <w:rPr>
      <w:rFonts w:ascii="Calibri" w:hAnsi="Calibri"/>
      <w:kern w:val="0"/>
      <w:sz w:val="20"/>
      <w:szCs w:val="24"/>
      <w14:ligatures w14:val="none"/>
      <w:rPrChange w:id="34" w:author="final changes" w:date="2024-09-26T11:07:00Z">
        <w:rPr>
          <w:rFonts w:ascii="Calibri" w:eastAsiaTheme="minorHAnsi" w:hAnsi="Calibri" w:cstheme="minorBidi"/>
          <w:szCs w:val="24"/>
          <w:lang w:val="en-US" w:eastAsia="en-US" w:bidi="ar-SA"/>
        </w:rPr>
      </w:rPrChange>
    </w:rPr>
  </w:style>
  <w:style w:type="character" w:customStyle="1" w:styleId="E-mailSignatureChar">
    <w:name w:val="E-mail Signature Char"/>
    <w:basedOn w:val="DefaultParagraphFont"/>
    <w:link w:val="E-mailSignature"/>
    <w:uiPriority w:val="99"/>
    <w:semiHidden/>
    <w:rsid w:val="00F46F62"/>
    <w:rPr>
      <w:rFonts w:ascii="Calibri" w:hAnsi="Calibri"/>
      <w:kern w:val="0"/>
      <w:sz w:val="20"/>
      <w:szCs w:val="24"/>
      <w14:ligatures w14:val="none"/>
    </w:rPr>
  </w:style>
  <w:style w:type="character" w:styleId="Emphasis">
    <w:name w:val="Emphasis"/>
    <w:basedOn w:val="DefaultParagraphFont"/>
    <w:uiPriority w:val="11"/>
    <w:qFormat/>
    <w:rsid w:val="00F46F62"/>
    <w:rPr>
      <w:i/>
      <w:iCs/>
      <w:rPrChange w:id="35" w:author="final changes" w:date="2024-09-26T11:07:00Z">
        <w:rPr>
          <w:i/>
          <w:iCs/>
        </w:rPr>
      </w:rPrChange>
    </w:rPr>
  </w:style>
  <w:style w:type="character" w:styleId="EndnoteReference">
    <w:name w:val="endnote reference"/>
    <w:basedOn w:val="DefaultParagraphFont"/>
    <w:uiPriority w:val="99"/>
    <w:semiHidden/>
    <w:unhideWhenUsed/>
    <w:rsid w:val="00F46F62"/>
    <w:rPr>
      <w:vertAlign w:val="superscript"/>
    </w:rPr>
  </w:style>
  <w:style w:type="paragraph" w:styleId="EndnoteText">
    <w:name w:val="endnote text"/>
    <w:basedOn w:val="Normal"/>
    <w:link w:val="EndnoteTextChar"/>
    <w:uiPriority w:val="99"/>
    <w:semiHidden/>
    <w:unhideWhenUsed/>
    <w:rsid w:val="00F46F62"/>
    <w:pPr>
      <w:spacing w:after="0" w:line="240" w:lineRule="auto"/>
      <w:pPrChange w:id="36" w:author="final changes" w:date="2024-09-26T11:07:00Z">
        <w:pPr/>
      </w:pPrChange>
    </w:pPr>
    <w:rPr>
      <w:rFonts w:ascii="Calibri" w:hAnsi="Calibri"/>
      <w:kern w:val="0"/>
      <w:sz w:val="20"/>
      <w:szCs w:val="20"/>
      <w14:ligatures w14:val="none"/>
      <w:rPrChange w:id="36" w:author="final changes" w:date="2024-09-26T11:07:00Z">
        <w:rPr>
          <w:rFonts w:ascii="Calibri" w:eastAsiaTheme="minorHAnsi" w:hAnsi="Calibri" w:cstheme="minorBidi"/>
          <w:lang w:val="en-US" w:eastAsia="en-US" w:bidi="ar-SA"/>
        </w:rPr>
      </w:rPrChange>
    </w:rPr>
  </w:style>
  <w:style w:type="character" w:customStyle="1" w:styleId="EndnoteTextChar">
    <w:name w:val="Endnote Text Char"/>
    <w:basedOn w:val="DefaultParagraphFont"/>
    <w:link w:val="EndnoteText"/>
    <w:uiPriority w:val="99"/>
    <w:semiHidden/>
    <w:rsid w:val="00F46F62"/>
    <w:rPr>
      <w:rFonts w:ascii="Calibri" w:hAnsi="Calibri"/>
      <w:kern w:val="0"/>
      <w:sz w:val="20"/>
      <w:szCs w:val="20"/>
      <w14:ligatures w14:val="none"/>
    </w:rPr>
  </w:style>
  <w:style w:type="paragraph" w:customStyle="1" w:styleId="EnvelopeAddress1">
    <w:name w:val="Envelope Address1"/>
    <w:basedOn w:val="Normal"/>
    <w:uiPriority w:val="99"/>
    <w:semiHidden/>
    <w:unhideWhenUsed/>
    <w:rsid w:val="00F46F62"/>
    <w:pPr>
      <w:framePr w:dropCap="none" w:lines="1" w:w="7920" w:h="1980" w:hRule="exact" w:hSpace="180" w:wrap="auto" w:hAnchor="page" w:xAlign="center" w:yAlign="bottom"/>
      <w:spacing w:after="0" w:line="240" w:lineRule="auto"/>
      <w:ind w:left="2880"/>
      <w:pPrChange w:id="37" w:author="final changes" w:date="2024-09-26T11:07:00Z">
        <w:pPr>
          <w:framePr w:dropCap="none" w:lines="1" w:w="7920" w:h="1980" w:hRule="exact" w:hSpace="180" w:wrap="auto" w:hAnchor="page" w:xAlign="center" w:yAlign="bottom"/>
          <w:ind w:left="2880"/>
        </w:pPr>
      </w:pPrChange>
    </w:pPr>
    <w:rPr>
      <w:rFonts w:asciiTheme="majorHAnsi" w:eastAsiaTheme="majorEastAsia" w:hAnsiTheme="majorHAnsi" w:cstheme="majorBidi"/>
      <w:kern w:val="0"/>
      <w:sz w:val="24"/>
      <w:szCs w:val="24"/>
      <w14:ligatures w14:val="none"/>
      <w:rPrChange w:id="37" w:author="final changes" w:date="2024-09-26T11:07:00Z">
        <w:rPr>
          <w:rFonts w:asciiTheme="majorHAnsi" w:eastAsiaTheme="majorEastAsia" w:hAnsiTheme="majorHAnsi" w:cstheme="majorBidi"/>
          <w:sz w:val="24"/>
          <w:szCs w:val="24"/>
          <w:lang w:val="en-US" w:eastAsia="en-US" w:bidi="ar-SA"/>
        </w:rPr>
      </w:rPrChange>
    </w:rPr>
  </w:style>
  <w:style w:type="paragraph" w:customStyle="1" w:styleId="EnvelopeReturn1">
    <w:name w:val="Envelope Return1"/>
    <w:basedOn w:val="Normal"/>
    <w:uiPriority w:val="99"/>
    <w:semiHidden/>
    <w:unhideWhenUsed/>
    <w:rsid w:val="00F46F62"/>
    <w:pPr>
      <w:spacing w:after="0" w:line="240" w:lineRule="auto"/>
      <w:pPrChange w:id="38" w:author="final changes" w:date="2024-09-26T11:07:00Z">
        <w:pPr/>
      </w:pPrChange>
    </w:pPr>
    <w:rPr>
      <w:rFonts w:asciiTheme="majorHAnsi" w:eastAsiaTheme="majorEastAsia" w:hAnsiTheme="majorHAnsi" w:cstheme="majorBidi"/>
      <w:kern w:val="0"/>
      <w:sz w:val="20"/>
      <w:szCs w:val="20"/>
      <w14:ligatures w14:val="none"/>
      <w:rPrChange w:id="38" w:author="final changes" w:date="2024-09-26T11:07:00Z">
        <w:rPr>
          <w:rFonts w:asciiTheme="majorHAnsi" w:eastAsiaTheme="majorEastAsia" w:hAnsiTheme="majorHAnsi" w:cstheme="majorBidi"/>
          <w:lang w:val="en-US" w:eastAsia="en-US" w:bidi="ar-SA"/>
        </w:rPr>
      </w:rPrChange>
    </w:rPr>
  </w:style>
  <w:style w:type="character" w:styleId="FollowedHyperlink">
    <w:name w:val="FollowedHyperlink"/>
    <w:basedOn w:val="DefaultParagraphFont"/>
    <w:uiPriority w:val="99"/>
    <w:semiHidden/>
    <w:unhideWhenUsed/>
    <w:rsid w:val="00F46F62"/>
    <w:rPr>
      <w:color w:val="954F72"/>
      <w:u w:val="single"/>
    </w:rPr>
  </w:style>
  <w:style w:type="paragraph" w:styleId="NoteHeading">
    <w:name w:val="Note Heading"/>
    <w:basedOn w:val="Normal"/>
    <w:next w:val="Normal"/>
    <w:link w:val="NoteHeadingChar"/>
    <w:uiPriority w:val="99"/>
    <w:semiHidden/>
    <w:unhideWhenUsed/>
    <w:rsid w:val="00F46F62"/>
    <w:pPr>
      <w:spacing w:after="0" w:line="240" w:lineRule="auto"/>
      <w:pPrChange w:id="39" w:author="final changes" w:date="2024-09-26T11:07:00Z">
        <w:pPr/>
      </w:pPrChange>
    </w:pPr>
    <w:rPr>
      <w:rFonts w:ascii="Calibri" w:hAnsi="Calibri"/>
      <w:kern w:val="0"/>
      <w:sz w:val="20"/>
      <w:szCs w:val="24"/>
      <w14:ligatures w14:val="none"/>
      <w:rPrChange w:id="39" w:author="final changes" w:date="2024-09-26T11:07:00Z">
        <w:rPr>
          <w:rFonts w:ascii="Calibri" w:eastAsiaTheme="minorHAnsi" w:hAnsi="Calibri" w:cstheme="minorBidi"/>
          <w:szCs w:val="24"/>
          <w:lang w:val="en-US" w:eastAsia="en-US" w:bidi="ar-SA"/>
        </w:rPr>
      </w:rPrChange>
    </w:rPr>
  </w:style>
  <w:style w:type="character" w:customStyle="1" w:styleId="NoteHeadingChar">
    <w:name w:val="Note Heading Char"/>
    <w:basedOn w:val="DefaultParagraphFont"/>
    <w:link w:val="NoteHeading"/>
    <w:uiPriority w:val="99"/>
    <w:semiHidden/>
    <w:rsid w:val="00F46F62"/>
    <w:rPr>
      <w:rFonts w:ascii="Calibri" w:hAnsi="Calibri"/>
      <w:kern w:val="0"/>
      <w:sz w:val="20"/>
      <w:szCs w:val="24"/>
      <w14:ligatures w14:val="none"/>
    </w:rPr>
  </w:style>
  <w:style w:type="paragraph" w:styleId="ListBullet2">
    <w:name w:val="List Bullet 2"/>
    <w:basedOn w:val="Normal"/>
    <w:uiPriority w:val="99"/>
    <w:semiHidden/>
    <w:unhideWhenUsed/>
    <w:rsid w:val="00F46F62"/>
    <w:pPr>
      <w:numPr>
        <w:numId w:val="24"/>
      </w:numPr>
      <w:spacing w:before="40" w:after="120" w:line="240" w:lineRule="auto"/>
      <w:contextualSpacing/>
      <w:pPrChange w:id="40" w:author="final changes" w:date="2024-09-26T11:07:00Z">
        <w:pPr>
          <w:numPr>
            <w:numId w:val="24"/>
          </w:numPr>
          <w:tabs>
            <w:tab w:val="num" w:pos="720"/>
          </w:tabs>
          <w:spacing w:before="40" w:after="120"/>
          <w:ind w:left="720" w:hanging="360"/>
          <w:contextualSpacing/>
        </w:pPr>
      </w:pPrChange>
    </w:pPr>
    <w:rPr>
      <w:rFonts w:ascii="Calibri" w:hAnsi="Calibri"/>
      <w:kern w:val="0"/>
      <w:sz w:val="20"/>
      <w:szCs w:val="24"/>
      <w14:ligatures w14:val="none"/>
      <w:rPrChange w:id="40" w:author="final changes" w:date="2024-09-26T11:07:00Z">
        <w:rPr>
          <w:rFonts w:ascii="Calibri" w:eastAsiaTheme="minorHAnsi" w:hAnsi="Calibri" w:cstheme="minorBidi"/>
          <w:szCs w:val="24"/>
          <w:lang w:val="en-US" w:eastAsia="en-US" w:bidi="ar-SA"/>
        </w:rPr>
      </w:rPrChange>
    </w:rPr>
  </w:style>
  <w:style w:type="paragraph" w:styleId="ListBullet3">
    <w:name w:val="List Bullet 3"/>
    <w:basedOn w:val="Normal"/>
    <w:uiPriority w:val="99"/>
    <w:semiHidden/>
    <w:unhideWhenUsed/>
    <w:rsid w:val="00F46F62"/>
    <w:pPr>
      <w:numPr>
        <w:numId w:val="25"/>
      </w:numPr>
      <w:spacing w:before="40" w:after="120" w:line="240" w:lineRule="auto"/>
      <w:contextualSpacing/>
      <w:pPrChange w:id="41" w:author="final changes" w:date="2024-09-26T11:07:00Z">
        <w:pPr>
          <w:numPr>
            <w:numId w:val="25"/>
          </w:numPr>
          <w:tabs>
            <w:tab w:val="num" w:pos="1080"/>
          </w:tabs>
          <w:spacing w:before="40" w:after="120"/>
          <w:ind w:left="1080" w:hanging="360"/>
          <w:contextualSpacing/>
        </w:pPr>
      </w:pPrChange>
    </w:pPr>
    <w:rPr>
      <w:rFonts w:ascii="Calibri" w:hAnsi="Calibri"/>
      <w:kern w:val="0"/>
      <w:sz w:val="20"/>
      <w:szCs w:val="24"/>
      <w14:ligatures w14:val="none"/>
      <w:rPrChange w:id="41" w:author="final changes" w:date="2024-09-26T11:07:00Z">
        <w:rPr>
          <w:rFonts w:ascii="Calibri" w:eastAsiaTheme="minorHAnsi" w:hAnsi="Calibri" w:cstheme="minorBidi"/>
          <w:szCs w:val="24"/>
          <w:lang w:val="en-US" w:eastAsia="en-US" w:bidi="ar-SA"/>
        </w:rPr>
      </w:rPrChange>
    </w:rPr>
  </w:style>
  <w:style w:type="paragraph" w:styleId="ListBullet4">
    <w:name w:val="List Bullet 4"/>
    <w:basedOn w:val="Normal"/>
    <w:uiPriority w:val="99"/>
    <w:semiHidden/>
    <w:unhideWhenUsed/>
    <w:rsid w:val="00F46F62"/>
    <w:pPr>
      <w:numPr>
        <w:numId w:val="26"/>
      </w:numPr>
      <w:spacing w:before="40" w:after="120" w:line="240" w:lineRule="auto"/>
      <w:contextualSpacing/>
      <w:pPrChange w:id="42" w:author="final changes" w:date="2024-09-26T11:07:00Z">
        <w:pPr>
          <w:numPr>
            <w:numId w:val="26"/>
          </w:numPr>
          <w:tabs>
            <w:tab w:val="num" w:pos="1440"/>
          </w:tabs>
          <w:spacing w:before="40" w:after="120"/>
          <w:ind w:left="1440" w:hanging="360"/>
          <w:contextualSpacing/>
        </w:pPr>
      </w:pPrChange>
    </w:pPr>
    <w:rPr>
      <w:rFonts w:ascii="Calibri" w:hAnsi="Calibri"/>
      <w:kern w:val="0"/>
      <w:sz w:val="20"/>
      <w:szCs w:val="24"/>
      <w14:ligatures w14:val="none"/>
      <w:rPrChange w:id="42" w:author="final changes" w:date="2024-09-26T11:07:00Z">
        <w:rPr>
          <w:rFonts w:ascii="Calibri" w:eastAsiaTheme="minorHAnsi" w:hAnsi="Calibri" w:cstheme="minorBidi"/>
          <w:szCs w:val="24"/>
          <w:lang w:val="en-US" w:eastAsia="en-US" w:bidi="ar-SA"/>
        </w:rPr>
      </w:rPrChange>
    </w:rPr>
  </w:style>
  <w:style w:type="paragraph" w:styleId="ListBullet5">
    <w:name w:val="List Bullet 5"/>
    <w:basedOn w:val="Normal"/>
    <w:uiPriority w:val="99"/>
    <w:semiHidden/>
    <w:unhideWhenUsed/>
    <w:rsid w:val="00F46F62"/>
    <w:pPr>
      <w:numPr>
        <w:numId w:val="27"/>
      </w:numPr>
      <w:spacing w:before="40" w:after="120" w:line="240" w:lineRule="auto"/>
      <w:contextualSpacing/>
      <w:pPrChange w:id="43" w:author="final changes" w:date="2024-09-26T11:07:00Z">
        <w:pPr>
          <w:numPr>
            <w:numId w:val="27"/>
          </w:numPr>
          <w:tabs>
            <w:tab w:val="num" w:pos="1800"/>
          </w:tabs>
          <w:spacing w:before="40" w:after="120"/>
          <w:ind w:left="1800" w:hanging="360"/>
          <w:contextualSpacing/>
        </w:pPr>
      </w:pPrChange>
    </w:pPr>
    <w:rPr>
      <w:rFonts w:ascii="Calibri" w:hAnsi="Calibri"/>
      <w:kern w:val="0"/>
      <w:sz w:val="20"/>
      <w:szCs w:val="24"/>
      <w14:ligatures w14:val="none"/>
      <w:rPrChange w:id="43" w:author="final changes" w:date="2024-09-26T11:07:00Z">
        <w:rPr>
          <w:rFonts w:ascii="Calibri" w:eastAsiaTheme="minorHAnsi" w:hAnsi="Calibri" w:cstheme="minorBidi"/>
          <w:szCs w:val="24"/>
          <w:lang w:val="en-US" w:eastAsia="en-US" w:bidi="ar-SA"/>
        </w:rPr>
      </w:rPrChange>
    </w:rPr>
  </w:style>
  <w:style w:type="paragraph" w:styleId="ListContinue2">
    <w:name w:val="List Continue 2"/>
    <w:basedOn w:val="Normal"/>
    <w:uiPriority w:val="99"/>
    <w:semiHidden/>
    <w:unhideWhenUsed/>
    <w:rsid w:val="00F46F62"/>
    <w:pPr>
      <w:spacing w:before="40" w:after="120" w:line="240" w:lineRule="auto"/>
      <w:ind w:left="720"/>
      <w:contextualSpacing/>
      <w:pPrChange w:id="44" w:author="final changes" w:date="2024-09-26T11:07:00Z">
        <w:pPr>
          <w:spacing w:before="40" w:after="120"/>
          <w:ind w:left="720"/>
          <w:contextualSpacing/>
        </w:pPr>
      </w:pPrChange>
    </w:pPr>
    <w:rPr>
      <w:rFonts w:ascii="Calibri" w:hAnsi="Calibri"/>
      <w:kern w:val="0"/>
      <w:sz w:val="20"/>
      <w:szCs w:val="24"/>
      <w14:ligatures w14:val="none"/>
      <w:rPrChange w:id="44" w:author="final changes" w:date="2024-09-26T11:07:00Z">
        <w:rPr>
          <w:rFonts w:ascii="Calibri" w:eastAsiaTheme="minorHAnsi" w:hAnsi="Calibri" w:cstheme="minorBidi"/>
          <w:szCs w:val="24"/>
          <w:lang w:val="en-US" w:eastAsia="en-US" w:bidi="ar-SA"/>
        </w:rPr>
      </w:rPrChange>
    </w:rPr>
  </w:style>
  <w:style w:type="paragraph" w:styleId="ListContinue3">
    <w:name w:val="List Continue 3"/>
    <w:basedOn w:val="Normal"/>
    <w:uiPriority w:val="99"/>
    <w:semiHidden/>
    <w:unhideWhenUsed/>
    <w:qFormat/>
    <w:rsid w:val="00F46F62"/>
    <w:pPr>
      <w:spacing w:before="40" w:after="120" w:line="240" w:lineRule="auto"/>
      <w:ind w:left="1080"/>
      <w:contextualSpacing/>
      <w:pPrChange w:id="45" w:author="final changes" w:date="2024-09-26T11:07:00Z">
        <w:pPr>
          <w:spacing w:before="40" w:after="120"/>
          <w:ind w:left="1080"/>
          <w:contextualSpacing/>
        </w:pPr>
      </w:pPrChange>
    </w:pPr>
    <w:rPr>
      <w:rFonts w:ascii="Calibri" w:hAnsi="Calibri"/>
      <w:kern w:val="0"/>
      <w:sz w:val="20"/>
      <w:szCs w:val="24"/>
      <w14:ligatures w14:val="none"/>
      <w:rPrChange w:id="45" w:author="final changes" w:date="2024-09-26T11:07:00Z">
        <w:rPr>
          <w:rFonts w:ascii="Calibri" w:eastAsiaTheme="minorHAnsi" w:hAnsi="Calibri" w:cstheme="minorBidi"/>
          <w:szCs w:val="24"/>
          <w:lang w:val="en-US" w:eastAsia="en-US" w:bidi="ar-SA"/>
        </w:rPr>
      </w:rPrChange>
    </w:rPr>
  </w:style>
  <w:style w:type="paragraph" w:styleId="ListContinue4">
    <w:name w:val="List Continue 4"/>
    <w:basedOn w:val="Normal"/>
    <w:uiPriority w:val="99"/>
    <w:semiHidden/>
    <w:unhideWhenUsed/>
    <w:qFormat/>
    <w:rsid w:val="00F46F62"/>
    <w:pPr>
      <w:spacing w:before="40" w:after="120" w:line="240" w:lineRule="auto"/>
      <w:ind w:left="1440"/>
      <w:contextualSpacing/>
      <w:pPrChange w:id="46" w:author="final changes" w:date="2024-09-26T11:07:00Z">
        <w:pPr>
          <w:spacing w:before="40" w:after="120"/>
          <w:ind w:left="1440"/>
          <w:contextualSpacing/>
        </w:pPr>
      </w:pPrChange>
    </w:pPr>
    <w:rPr>
      <w:rFonts w:ascii="Calibri" w:hAnsi="Calibri"/>
      <w:kern w:val="0"/>
      <w:sz w:val="20"/>
      <w:szCs w:val="24"/>
      <w14:ligatures w14:val="none"/>
      <w:rPrChange w:id="46" w:author="final changes" w:date="2024-09-26T11:07:00Z">
        <w:rPr>
          <w:rFonts w:ascii="Calibri" w:eastAsiaTheme="minorHAnsi" w:hAnsi="Calibri" w:cstheme="minorBidi"/>
          <w:szCs w:val="24"/>
          <w:lang w:val="en-US" w:eastAsia="en-US" w:bidi="ar-SA"/>
        </w:rPr>
      </w:rPrChange>
    </w:rPr>
  </w:style>
  <w:style w:type="paragraph" w:styleId="ListContinue5">
    <w:name w:val="List Continue 5"/>
    <w:basedOn w:val="Normal"/>
    <w:uiPriority w:val="99"/>
    <w:semiHidden/>
    <w:unhideWhenUsed/>
    <w:qFormat/>
    <w:rsid w:val="00F46F62"/>
    <w:pPr>
      <w:spacing w:before="40" w:after="120" w:line="240" w:lineRule="auto"/>
      <w:ind w:left="1800"/>
      <w:contextualSpacing/>
      <w:pPrChange w:id="47" w:author="final changes" w:date="2024-09-26T11:07:00Z">
        <w:pPr>
          <w:spacing w:before="40" w:after="120"/>
          <w:ind w:left="1800"/>
          <w:contextualSpacing/>
        </w:pPr>
      </w:pPrChange>
    </w:pPr>
    <w:rPr>
      <w:rFonts w:ascii="Calibri" w:hAnsi="Calibri"/>
      <w:kern w:val="0"/>
      <w:sz w:val="20"/>
      <w:szCs w:val="24"/>
      <w14:ligatures w14:val="none"/>
      <w:rPrChange w:id="47" w:author="final changes" w:date="2024-09-26T11:07:00Z">
        <w:rPr>
          <w:rFonts w:ascii="Calibri" w:eastAsiaTheme="minorHAnsi" w:hAnsi="Calibri" w:cstheme="minorBidi"/>
          <w:szCs w:val="24"/>
          <w:lang w:val="en-US" w:eastAsia="en-US" w:bidi="ar-SA"/>
        </w:rPr>
      </w:rPrChange>
    </w:rPr>
  </w:style>
  <w:style w:type="paragraph" w:styleId="ListNumber2">
    <w:name w:val="List Number 2"/>
    <w:basedOn w:val="Normal"/>
    <w:uiPriority w:val="99"/>
    <w:semiHidden/>
    <w:unhideWhenUsed/>
    <w:qFormat/>
    <w:rsid w:val="00F46F62"/>
    <w:pPr>
      <w:numPr>
        <w:numId w:val="28"/>
      </w:numPr>
      <w:spacing w:before="40" w:after="120" w:line="240" w:lineRule="auto"/>
      <w:contextualSpacing/>
      <w:pPrChange w:id="48" w:author="final changes" w:date="2024-09-26T11:07:00Z">
        <w:pPr>
          <w:numPr>
            <w:numId w:val="28"/>
          </w:numPr>
          <w:tabs>
            <w:tab w:val="num" w:pos="720"/>
          </w:tabs>
          <w:spacing w:before="40" w:after="120"/>
          <w:ind w:left="720" w:hanging="360"/>
          <w:contextualSpacing/>
        </w:pPr>
      </w:pPrChange>
    </w:pPr>
    <w:rPr>
      <w:rFonts w:ascii="Calibri" w:hAnsi="Calibri"/>
      <w:kern w:val="0"/>
      <w:sz w:val="20"/>
      <w:szCs w:val="24"/>
      <w14:ligatures w14:val="none"/>
      <w:rPrChange w:id="48" w:author="final changes" w:date="2024-09-26T11:07:00Z">
        <w:rPr>
          <w:rFonts w:ascii="Calibri" w:eastAsiaTheme="minorHAnsi" w:hAnsi="Calibri" w:cstheme="minorBidi"/>
          <w:szCs w:val="24"/>
          <w:lang w:val="en-US" w:eastAsia="en-US" w:bidi="ar-SA"/>
        </w:rPr>
      </w:rPrChange>
    </w:rPr>
  </w:style>
  <w:style w:type="paragraph" w:styleId="ListNumber3">
    <w:name w:val="List Number 3"/>
    <w:basedOn w:val="Normal"/>
    <w:uiPriority w:val="99"/>
    <w:semiHidden/>
    <w:unhideWhenUsed/>
    <w:qFormat/>
    <w:rsid w:val="00F46F62"/>
    <w:pPr>
      <w:numPr>
        <w:numId w:val="29"/>
      </w:numPr>
      <w:spacing w:before="40" w:after="120" w:line="240" w:lineRule="auto"/>
      <w:contextualSpacing/>
      <w:pPrChange w:id="49" w:author="final changes" w:date="2024-09-26T11:07:00Z">
        <w:pPr>
          <w:numPr>
            <w:numId w:val="29"/>
          </w:numPr>
          <w:tabs>
            <w:tab w:val="num" w:pos="1080"/>
          </w:tabs>
          <w:spacing w:before="40" w:after="120"/>
          <w:ind w:left="1080" w:hanging="360"/>
          <w:contextualSpacing/>
        </w:pPr>
      </w:pPrChange>
    </w:pPr>
    <w:rPr>
      <w:rFonts w:ascii="Calibri" w:hAnsi="Calibri"/>
      <w:kern w:val="0"/>
      <w:sz w:val="20"/>
      <w:szCs w:val="24"/>
      <w14:ligatures w14:val="none"/>
      <w:rPrChange w:id="49" w:author="final changes" w:date="2024-09-26T11:07:00Z">
        <w:rPr>
          <w:rFonts w:ascii="Calibri" w:eastAsiaTheme="minorHAnsi" w:hAnsi="Calibri" w:cstheme="minorBidi"/>
          <w:szCs w:val="24"/>
          <w:lang w:val="en-US" w:eastAsia="en-US" w:bidi="ar-SA"/>
        </w:rPr>
      </w:rPrChange>
    </w:rPr>
  </w:style>
  <w:style w:type="paragraph" w:styleId="ListNumber4">
    <w:name w:val="List Number 4"/>
    <w:basedOn w:val="Normal"/>
    <w:uiPriority w:val="99"/>
    <w:semiHidden/>
    <w:unhideWhenUsed/>
    <w:qFormat/>
    <w:rsid w:val="00F46F62"/>
    <w:pPr>
      <w:numPr>
        <w:numId w:val="30"/>
      </w:numPr>
      <w:spacing w:before="40" w:after="120" w:line="240" w:lineRule="auto"/>
      <w:contextualSpacing/>
      <w:pPrChange w:id="50" w:author="final changes" w:date="2024-09-26T11:07:00Z">
        <w:pPr>
          <w:numPr>
            <w:numId w:val="30"/>
          </w:numPr>
          <w:tabs>
            <w:tab w:val="num" w:pos="1440"/>
          </w:tabs>
          <w:spacing w:before="40" w:after="120"/>
          <w:ind w:left="1440" w:hanging="360"/>
          <w:contextualSpacing/>
        </w:pPr>
      </w:pPrChange>
    </w:pPr>
    <w:rPr>
      <w:rFonts w:ascii="Calibri" w:hAnsi="Calibri"/>
      <w:kern w:val="0"/>
      <w:sz w:val="20"/>
      <w:szCs w:val="24"/>
      <w14:ligatures w14:val="none"/>
      <w:rPrChange w:id="50" w:author="final changes" w:date="2024-09-26T11:07:00Z">
        <w:rPr>
          <w:rFonts w:ascii="Calibri" w:eastAsiaTheme="minorHAnsi" w:hAnsi="Calibri" w:cstheme="minorBidi"/>
          <w:szCs w:val="24"/>
          <w:lang w:val="en-US" w:eastAsia="en-US" w:bidi="ar-SA"/>
        </w:rPr>
      </w:rPrChange>
    </w:rPr>
  </w:style>
  <w:style w:type="paragraph" w:styleId="ListNumber5">
    <w:name w:val="List Number 5"/>
    <w:basedOn w:val="Normal"/>
    <w:uiPriority w:val="99"/>
    <w:semiHidden/>
    <w:unhideWhenUsed/>
    <w:qFormat/>
    <w:rsid w:val="00F46F62"/>
    <w:pPr>
      <w:numPr>
        <w:numId w:val="31"/>
      </w:numPr>
      <w:spacing w:before="40" w:after="120" w:line="240" w:lineRule="auto"/>
      <w:contextualSpacing/>
      <w:pPrChange w:id="51" w:author="final changes" w:date="2024-09-26T11:07:00Z">
        <w:pPr>
          <w:numPr>
            <w:numId w:val="31"/>
          </w:numPr>
          <w:spacing w:before="40" w:after="120"/>
          <w:ind w:left="720" w:hanging="720"/>
          <w:contextualSpacing/>
        </w:pPr>
      </w:pPrChange>
    </w:pPr>
    <w:rPr>
      <w:rFonts w:ascii="Calibri" w:hAnsi="Calibri"/>
      <w:kern w:val="0"/>
      <w:sz w:val="20"/>
      <w:szCs w:val="24"/>
      <w14:ligatures w14:val="none"/>
      <w:rPrChange w:id="51" w:author="final changes" w:date="2024-09-26T11:07:00Z">
        <w:rPr>
          <w:rFonts w:ascii="Calibri" w:eastAsiaTheme="minorHAnsi" w:hAnsi="Calibri" w:cstheme="minorBidi"/>
          <w:szCs w:val="24"/>
          <w:lang w:val="en-US" w:eastAsia="en-US" w:bidi="ar-SA"/>
        </w:rPr>
      </w:rPrChange>
    </w:rPr>
  </w:style>
  <w:style w:type="paragraph" w:customStyle="1" w:styleId="TOCHeading1">
    <w:name w:val="TOC Heading1"/>
    <w:basedOn w:val="Heading1"/>
    <w:next w:val="Normal"/>
    <w:uiPriority w:val="69"/>
    <w:semiHidden/>
    <w:unhideWhenUsed/>
    <w:qFormat/>
    <w:rsid w:val="00F46F62"/>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rsid w:val="00F46F62"/>
    <w:pPr>
      <w:spacing w:before="120" w:after="120" w:line="240" w:lineRule="auto"/>
      <w:pPrChange w:id="52" w:author="final changes" w:date="2024-09-26T11:07:00Z">
        <w:pPr>
          <w:spacing w:before="120" w:after="120"/>
        </w:pPr>
      </w:pPrChange>
    </w:pPr>
    <w:rPr>
      <w:rFonts w:ascii="Calibri" w:eastAsiaTheme="majorEastAsia" w:hAnsi="Calibri" w:cstheme="majorBidi"/>
      <w:b/>
      <w:bCs/>
      <w:kern w:val="0"/>
      <w:sz w:val="24"/>
      <w:szCs w:val="24"/>
      <w14:ligatures w14:val="none"/>
      <w:rPrChange w:id="52" w:author="final changes" w:date="2024-09-26T11:07:00Z">
        <w:rPr>
          <w:rFonts w:ascii="Calibri" w:eastAsiaTheme="majorEastAsia" w:hAnsi="Calibri" w:cstheme="majorBidi"/>
          <w:b/>
          <w:bCs/>
          <w:sz w:val="24"/>
          <w:szCs w:val="24"/>
          <w:lang w:val="en-US" w:eastAsia="en-US" w:bidi="ar-SA"/>
        </w:rPr>
      </w:rPrChange>
    </w:rPr>
  </w:style>
  <w:style w:type="paragraph" w:styleId="IndexHeading">
    <w:name w:val="index heading"/>
    <w:basedOn w:val="Normal"/>
    <w:next w:val="Index1"/>
    <w:uiPriority w:val="99"/>
    <w:semiHidden/>
    <w:unhideWhenUsed/>
    <w:qFormat/>
    <w:rsid w:val="00F46F62"/>
    <w:pPr>
      <w:spacing w:before="40" w:after="120" w:line="240" w:lineRule="auto"/>
      <w:pPrChange w:id="53" w:author="final changes" w:date="2024-09-26T11:07:00Z">
        <w:pPr>
          <w:spacing w:before="40" w:after="120"/>
        </w:pPr>
      </w:pPrChange>
    </w:pPr>
    <w:rPr>
      <w:rFonts w:ascii="Calibri" w:eastAsiaTheme="majorEastAsia" w:hAnsi="Calibri" w:cstheme="majorBidi"/>
      <w:b/>
      <w:bCs/>
      <w:kern w:val="0"/>
      <w:sz w:val="20"/>
      <w:szCs w:val="24"/>
      <w14:ligatures w14:val="none"/>
      <w:rPrChange w:id="53" w:author="final changes" w:date="2024-09-26T11:07:00Z">
        <w:rPr>
          <w:rFonts w:ascii="Calibri" w:eastAsiaTheme="majorEastAsia" w:hAnsi="Calibri" w:cstheme="majorBidi"/>
          <w:b/>
          <w:bCs/>
          <w:szCs w:val="24"/>
          <w:lang w:val="en-US" w:eastAsia="en-US" w:bidi="ar-SA"/>
        </w:rPr>
      </w:rPrChange>
    </w:rPr>
  </w:style>
  <w:style w:type="paragraph" w:styleId="TableofAuthorities">
    <w:name w:val="table of authorities"/>
    <w:basedOn w:val="Normal"/>
    <w:next w:val="Normal"/>
    <w:uiPriority w:val="99"/>
    <w:semiHidden/>
    <w:unhideWhenUsed/>
    <w:rsid w:val="00F46F62"/>
    <w:pPr>
      <w:spacing w:before="40" w:after="0" w:line="240" w:lineRule="auto"/>
      <w:ind w:left="200" w:hanging="200"/>
      <w:pPrChange w:id="54" w:author="final changes" w:date="2024-09-26T11:07:00Z">
        <w:pPr>
          <w:spacing w:before="40"/>
          <w:ind w:left="200" w:hanging="200"/>
        </w:pPr>
      </w:pPrChange>
    </w:pPr>
    <w:rPr>
      <w:rFonts w:ascii="Calibri" w:hAnsi="Calibri"/>
      <w:kern w:val="0"/>
      <w:sz w:val="20"/>
      <w:szCs w:val="24"/>
      <w14:ligatures w14:val="none"/>
      <w:rPrChange w:id="54" w:author="final changes" w:date="2024-09-26T11:07:00Z">
        <w:rPr>
          <w:rFonts w:ascii="Calibri" w:eastAsiaTheme="minorHAnsi" w:hAnsi="Calibri" w:cstheme="minorBidi"/>
          <w:szCs w:val="24"/>
          <w:lang w:val="en-US" w:eastAsia="en-US" w:bidi="ar-SA"/>
        </w:rPr>
      </w:rPrChange>
    </w:rPr>
  </w:style>
  <w:style w:type="table" w:customStyle="1" w:styleId="NormalTable0d4c7483-35be-47c0-8904-926e9bce7308">
    <w:name w:val="Normal Table_0d4c7483-35be-47c0-8904-926e9bce7308"/>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
    <w:name w:val="Table 1"/>
    <w:basedOn w:val="NormalTable0d4c7483-35be-47c0-8904-926e9bce7308"/>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f8f287e-0dc3-49ae-b0bf-95b5c054435e">
    <w:name w:val="Normal Table_ef8f287e-0dc3-49ae-b0bf-95b5c054435e"/>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b107aeb8-1f31-44ef-9a94-40e7f4d0dd0b">
    <w:name w:val="Table 1_b107aeb8-1f31-44ef-9a94-40e7f4d0dd0b"/>
    <w:basedOn w:val="NormalTableef8f287e-0dc3-49ae-b0bf-95b5c054435e"/>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b107aeb8-1f31-44ef-9a94-40e7f4d0dd0b"/>
    <w:uiPriority w:val="99"/>
    <w:rsid w:val="00F46F62"/>
    <w:tblPr>
      <w:tblInd w:w="590" w:type="dxa"/>
    </w:tblPr>
    <w:tcPr>
      <w:shd w:val="clear" w:color="auto" w:fill="auto"/>
    </w:tcPr>
  </w:style>
  <w:style w:type="table" w:customStyle="1" w:styleId="NormalTable735c1361-0e47-4073-abb2-bc527906e911">
    <w:name w:val="Normal Table_735c1361-0e47-4073-abb2-bc527906e911"/>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8038800f-516a-43e4-9076-6c59cb3270f6">
    <w:name w:val="Table 1_8038800f-516a-43e4-9076-6c59cb3270f6"/>
    <w:basedOn w:val="NormalTable735c1361-0e47-4073-abb2-bc527906e911"/>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78ac9e4-6091-49ba-9a13-bcecc02f4716">
    <w:name w:val="Table 2_578ac9e4-6091-49ba-9a13-bcecc02f4716"/>
    <w:basedOn w:val="Table18038800f-516a-43e4-9076-6c59cb3270f6"/>
    <w:uiPriority w:val="99"/>
    <w:rsid w:val="00F46F62"/>
    <w:tblPr>
      <w:tblInd w:w="590" w:type="dxa"/>
    </w:tblPr>
    <w:tcPr>
      <w:shd w:val="clear" w:color="auto" w:fill="auto"/>
    </w:tcPr>
  </w:style>
  <w:style w:type="table" w:customStyle="1" w:styleId="Table3">
    <w:name w:val="Table 3"/>
    <w:basedOn w:val="Table2578ac9e4-6091-49ba-9a13-bcecc02f4716"/>
    <w:uiPriority w:val="99"/>
    <w:rsid w:val="00F46F62"/>
    <w:tblPr>
      <w:tblInd w:w="1066" w:type="dxa"/>
    </w:tblPr>
    <w:tcPr>
      <w:shd w:val="clear" w:color="auto" w:fill="auto"/>
    </w:tcPr>
  </w:style>
  <w:style w:type="table" w:customStyle="1" w:styleId="NormalTable586db6fe-4b73-42d9-b915-83b717f84afc">
    <w:name w:val="Normal Table_586db6fe-4b73-42d9-b915-83b717f84afc"/>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28dd5bdb-6332-4f24-a062-7983c6c535f9">
    <w:name w:val="Table 1_28dd5bdb-6332-4f24-a062-7983c6c535f9"/>
    <w:basedOn w:val="NormalTable586db6fe-4b73-42d9-b915-83b717f84afc"/>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a489c5d-050b-47c0-a307-f64a302a7a62">
    <w:name w:val="Table 2_aa489c5d-050b-47c0-a307-f64a302a7a62"/>
    <w:basedOn w:val="Table128dd5bdb-6332-4f24-a062-7983c6c535f9"/>
    <w:uiPriority w:val="99"/>
    <w:rsid w:val="00F46F62"/>
    <w:tblPr>
      <w:tblInd w:w="590" w:type="dxa"/>
    </w:tblPr>
    <w:tcPr>
      <w:shd w:val="clear" w:color="auto" w:fill="auto"/>
    </w:tcPr>
  </w:style>
  <w:style w:type="table" w:customStyle="1" w:styleId="Table3d5de9f44-80aa-4b01-a8f6-27db1cc4c084">
    <w:name w:val="Table 3_d5de9f44-80aa-4b01-a8f6-27db1cc4c084"/>
    <w:basedOn w:val="Table2aa489c5d-050b-47c0-a307-f64a302a7a62"/>
    <w:uiPriority w:val="99"/>
    <w:rsid w:val="00F46F62"/>
    <w:tblPr>
      <w:tblInd w:w="1066" w:type="dxa"/>
    </w:tblPr>
    <w:tcPr>
      <w:shd w:val="clear" w:color="auto" w:fill="auto"/>
    </w:tcPr>
  </w:style>
  <w:style w:type="table" w:customStyle="1" w:styleId="Table4">
    <w:name w:val="Table 4"/>
    <w:basedOn w:val="Table3d5de9f44-80aa-4b01-a8f6-27db1cc4c084"/>
    <w:uiPriority w:val="99"/>
    <w:rsid w:val="00F46F62"/>
    <w:tblPr>
      <w:tblInd w:w="1555" w:type="dxa"/>
    </w:tblPr>
    <w:tcPr>
      <w:shd w:val="clear" w:color="auto" w:fill="auto"/>
    </w:tcPr>
  </w:style>
  <w:style w:type="table" w:customStyle="1" w:styleId="NormalTable67198136-436b-4dc7-8420-3894bc557b06">
    <w:name w:val="Normal Table_67198136-436b-4dc7-8420-3894bc557b06"/>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8e7949c7-09ff-4221-95ba-2ecf0042514d">
    <w:name w:val="Table 1_8e7949c7-09ff-4221-95ba-2ecf0042514d"/>
    <w:basedOn w:val="NormalTable67198136-436b-4dc7-8420-3894bc557b06"/>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41bc918-cca4-4568-9465-3a44fa44a67e">
    <w:name w:val="Table 2_f41bc918-cca4-4568-9465-3a44fa44a67e"/>
    <w:basedOn w:val="Table18e7949c7-09ff-4221-95ba-2ecf0042514d"/>
    <w:uiPriority w:val="99"/>
    <w:rsid w:val="00F46F62"/>
    <w:tblPr>
      <w:tblInd w:w="590" w:type="dxa"/>
    </w:tblPr>
    <w:tcPr>
      <w:shd w:val="clear" w:color="auto" w:fill="auto"/>
    </w:tcPr>
  </w:style>
  <w:style w:type="table" w:customStyle="1" w:styleId="Table3d9a94c03-c7d9-4e56-ab86-f74a5f037c7b">
    <w:name w:val="Table 3_d9a94c03-c7d9-4e56-ab86-f74a5f037c7b"/>
    <w:basedOn w:val="Table2f41bc918-cca4-4568-9465-3a44fa44a67e"/>
    <w:uiPriority w:val="99"/>
    <w:rsid w:val="00F46F62"/>
    <w:tblPr>
      <w:tblInd w:w="1066" w:type="dxa"/>
    </w:tblPr>
    <w:tcPr>
      <w:shd w:val="clear" w:color="auto" w:fill="auto"/>
    </w:tcPr>
  </w:style>
  <w:style w:type="table" w:customStyle="1" w:styleId="Table48b0c75f2-0424-40a4-8b79-8f0b6bd46cf8">
    <w:name w:val="Table 4_8b0c75f2-0424-40a4-8b79-8f0b6bd46cf8"/>
    <w:basedOn w:val="Table3d9a94c03-c7d9-4e56-ab86-f74a5f037c7b"/>
    <w:uiPriority w:val="99"/>
    <w:rsid w:val="00F46F62"/>
    <w:tblPr>
      <w:tblInd w:w="1555" w:type="dxa"/>
    </w:tblPr>
    <w:tcPr>
      <w:shd w:val="clear" w:color="auto" w:fill="auto"/>
    </w:tcPr>
  </w:style>
  <w:style w:type="table" w:customStyle="1" w:styleId="Table5">
    <w:name w:val="Table 5"/>
    <w:basedOn w:val="Table48b0c75f2-0424-40a4-8b79-8f0b6bd46cf8"/>
    <w:uiPriority w:val="99"/>
    <w:rsid w:val="00F46F62"/>
    <w:tblPr>
      <w:tblInd w:w="2030" w:type="dxa"/>
    </w:tblPr>
    <w:tcPr>
      <w:shd w:val="clear" w:color="auto" w:fill="auto"/>
    </w:tcPr>
  </w:style>
  <w:style w:type="table" w:customStyle="1" w:styleId="NormalTable81abe649-b24e-452c-8a77-985a7bb108e3">
    <w:name w:val="Normal Table_81abe649-b24e-452c-8a77-985a7bb108e3"/>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5d69126e-7381-466d-8364-b91164c88e21">
    <w:name w:val="Table 1_5d69126e-7381-466d-8364-b91164c88e21"/>
    <w:basedOn w:val="NormalTable81abe649-b24e-452c-8a77-985a7bb108e3"/>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05ed4f6-c366-4e01-b68e-36113f58e4e3">
    <w:name w:val="Table 2_d05ed4f6-c366-4e01-b68e-36113f58e4e3"/>
    <w:basedOn w:val="Table15d69126e-7381-466d-8364-b91164c88e21"/>
    <w:uiPriority w:val="99"/>
    <w:rsid w:val="00F46F62"/>
    <w:tblPr>
      <w:tblInd w:w="590" w:type="dxa"/>
    </w:tblPr>
    <w:tcPr>
      <w:shd w:val="clear" w:color="auto" w:fill="auto"/>
    </w:tcPr>
  </w:style>
  <w:style w:type="table" w:customStyle="1" w:styleId="Table3f9f0bb40-19ad-4e46-bb06-99b3606448de">
    <w:name w:val="Table 3_f9f0bb40-19ad-4e46-bb06-99b3606448de"/>
    <w:basedOn w:val="Table2d05ed4f6-c366-4e01-b68e-36113f58e4e3"/>
    <w:uiPriority w:val="99"/>
    <w:rsid w:val="00F46F62"/>
    <w:tblPr>
      <w:tblInd w:w="1066" w:type="dxa"/>
    </w:tblPr>
    <w:tcPr>
      <w:shd w:val="clear" w:color="auto" w:fill="auto"/>
    </w:tcPr>
  </w:style>
  <w:style w:type="table" w:customStyle="1" w:styleId="Table43c84c46c-a1ed-4335-a4fe-56ef5ad8f443">
    <w:name w:val="Table 4_3c84c46c-a1ed-4335-a4fe-56ef5ad8f443"/>
    <w:basedOn w:val="Table3f9f0bb40-19ad-4e46-bb06-99b3606448de"/>
    <w:uiPriority w:val="99"/>
    <w:rsid w:val="00F46F62"/>
    <w:tblPr>
      <w:tblInd w:w="1555" w:type="dxa"/>
    </w:tblPr>
    <w:tcPr>
      <w:shd w:val="clear" w:color="auto" w:fill="auto"/>
    </w:tcPr>
  </w:style>
  <w:style w:type="table" w:customStyle="1" w:styleId="Table5d5c67e03-525b-42b8-a285-45b99877f359">
    <w:name w:val="Table 5_d5c67e03-525b-42b8-a285-45b99877f359"/>
    <w:basedOn w:val="Table43c84c46c-a1ed-4335-a4fe-56ef5ad8f443"/>
    <w:uiPriority w:val="99"/>
    <w:rsid w:val="00F46F62"/>
    <w:tblPr>
      <w:tblInd w:w="2030" w:type="dxa"/>
    </w:tblPr>
    <w:tcPr>
      <w:shd w:val="clear" w:color="auto" w:fill="auto"/>
    </w:tcPr>
  </w:style>
  <w:style w:type="table" w:customStyle="1" w:styleId="Table6">
    <w:name w:val="Table 6"/>
    <w:basedOn w:val="Table5d5c67e03-525b-42b8-a285-45b99877f359"/>
    <w:uiPriority w:val="99"/>
    <w:rsid w:val="00F46F62"/>
    <w:tblPr>
      <w:tblInd w:w="2506" w:type="dxa"/>
      <w:tblCellMar>
        <w:left w:w="115" w:type="dxa"/>
        <w:right w:w="115" w:type="dxa"/>
      </w:tblCellMar>
    </w:tblPr>
    <w:tcPr>
      <w:shd w:val="clear" w:color="auto" w:fill="auto"/>
    </w:tcPr>
  </w:style>
  <w:style w:type="table" w:customStyle="1" w:styleId="NormalTable9418f2be-4830-4990-be1b-7ba5fdb822a2">
    <w:name w:val="Normal Table_9418f2be-4830-4990-be1b-7ba5fdb822a2"/>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5e4e7a9c-516f-4bb2-917a-a4cc53358e83">
    <w:name w:val="Table 1_5e4e7a9c-516f-4bb2-917a-a4cc53358e83"/>
    <w:basedOn w:val="NormalTable9418f2be-4830-4990-be1b-7ba5fdb822a2"/>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6f4f12e-acb0-408e-8c21-ba7d69784720">
    <w:name w:val="Table 2_36f4f12e-acb0-408e-8c21-ba7d69784720"/>
    <w:basedOn w:val="Table15e4e7a9c-516f-4bb2-917a-a4cc53358e83"/>
    <w:uiPriority w:val="99"/>
    <w:rsid w:val="00F46F62"/>
    <w:tblPr>
      <w:tblInd w:w="590" w:type="dxa"/>
    </w:tblPr>
    <w:tcPr>
      <w:shd w:val="clear" w:color="auto" w:fill="auto"/>
    </w:tcPr>
  </w:style>
  <w:style w:type="table" w:customStyle="1" w:styleId="Table34a1b2968-2e63-48f1-af88-cc5a9cd4f9ce">
    <w:name w:val="Table 3_4a1b2968-2e63-48f1-af88-cc5a9cd4f9ce"/>
    <w:basedOn w:val="Table236f4f12e-acb0-408e-8c21-ba7d69784720"/>
    <w:uiPriority w:val="99"/>
    <w:rsid w:val="00F46F62"/>
    <w:tblPr>
      <w:tblInd w:w="1066" w:type="dxa"/>
    </w:tblPr>
    <w:tcPr>
      <w:shd w:val="clear" w:color="auto" w:fill="auto"/>
    </w:tcPr>
  </w:style>
  <w:style w:type="table" w:customStyle="1" w:styleId="Table434b25b69-1aa6-4afd-a0ea-88d16ee188ee">
    <w:name w:val="Table 4_34b25b69-1aa6-4afd-a0ea-88d16ee188ee"/>
    <w:basedOn w:val="Table34a1b2968-2e63-48f1-af88-cc5a9cd4f9ce"/>
    <w:uiPriority w:val="99"/>
    <w:rsid w:val="00F46F62"/>
    <w:tblPr>
      <w:tblInd w:w="1555" w:type="dxa"/>
    </w:tblPr>
    <w:tcPr>
      <w:shd w:val="clear" w:color="auto" w:fill="auto"/>
    </w:tcPr>
  </w:style>
  <w:style w:type="table" w:customStyle="1" w:styleId="Table545485648-6a1b-4884-8a7d-aed5b842c5d4">
    <w:name w:val="Table 5_45485648-6a1b-4884-8a7d-aed5b842c5d4"/>
    <w:basedOn w:val="Table434b25b69-1aa6-4afd-a0ea-88d16ee188ee"/>
    <w:uiPriority w:val="99"/>
    <w:rsid w:val="00F46F62"/>
    <w:tblPr>
      <w:tblInd w:w="2030" w:type="dxa"/>
    </w:tblPr>
    <w:tcPr>
      <w:shd w:val="clear" w:color="auto" w:fill="auto"/>
    </w:tcPr>
  </w:style>
  <w:style w:type="table" w:customStyle="1" w:styleId="Table68954b468-3994-44f4-8554-6e01d36d599b">
    <w:name w:val="Table 6_8954b468-3994-44f4-8554-6e01d36d599b"/>
    <w:basedOn w:val="Table545485648-6a1b-4884-8a7d-aed5b842c5d4"/>
    <w:uiPriority w:val="99"/>
    <w:rsid w:val="00F46F62"/>
    <w:tblPr>
      <w:tblInd w:w="2506" w:type="dxa"/>
      <w:tblCellMar>
        <w:left w:w="115" w:type="dxa"/>
        <w:right w:w="115" w:type="dxa"/>
      </w:tblCellMar>
    </w:tblPr>
    <w:tcPr>
      <w:shd w:val="clear" w:color="auto" w:fill="auto"/>
    </w:tcPr>
  </w:style>
  <w:style w:type="table" w:customStyle="1" w:styleId="Table7">
    <w:name w:val="Table 7"/>
    <w:basedOn w:val="Table68954b468-3994-44f4-8554-6e01d36d599b"/>
    <w:uiPriority w:val="99"/>
    <w:rsid w:val="00F46F62"/>
    <w:tblPr>
      <w:tblInd w:w="2995" w:type="dxa"/>
    </w:tblPr>
    <w:tcPr>
      <w:shd w:val="clear" w:color="auto" w:fill="auto"/>
    </w:tcPr>
  </w:style>
  <w:style w:type="table" w:customStyle="1" w:styleId="NormalTable55f5e769-5638-4725-8dfa-e72ebb435e77">
    <w:name w:val="Normal Table_55f5e769-5638-4725-8dfa-e72ebb435e77"/>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93132e84-ff43-4303-86f0-4a728cb495c1">
    <w:name w:val="Table 1_93132e84-ff43-4303-86f0-4a728cb495c1"/>
    <w:basedOn w:val="NormalTable55f5e769-5638-4725-8dfa-e72ebb435e77"/>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af3db29-bc05-4786-9eb0-a7d92ca61da6">
    <w:name w:val="Table 2_0af3db29-bc05-4786-9eb0-a7d92ca61da6"/>
    <w:basedOn w:val="Table193132e84-ff43-4303-86f0-4a728cb495c1"/>
    <w:uiPriority w:val="99"/>
    <w:rsid w:val="00F46F62"/>
    <w:tblPr>
      <w:tblInd w:w="590" w:type="dxa"/>
    </w:tblPr>
    <w:tcPr>
      <w:shd w:val="clear" w:color="auto" w:fill="auto"/>
    </w:tcPr>
  </w:style>
  <w:style w:type="table" w:customStyle="1" w:styleId="Table3231b0091-32c9-47a4-b937-450f3ea4bd7c">
    <w:name w:val="Table 3_231b0091-32c9-47a4-b937-450f3ea4bd7c"/>
    <w:basedOn w:val="Table20af3db29-bc05-4786-9eb0-a7d92ca61da6"/>
    <w:uiPriority w:val="99"/>
    <w:rsid w:val="00F46F62"/>
    <w:tblPr>
      <w:tblInd w:w="1066" w:type="dxa"/>
    </w:tblPr>
    <w:tcPr>
      <w:shd w:val="clear" w:color="auto" w:fill="auto"/>
    </w:tcPr>
  </w:style>
  <w:style w:type="table" w:customStyle="1" w:styleId="Table4944e6f43-f49d-4924-a574-d359ace8f28b">
    <w:name w:val="Table 4_944e6f43-f49d-4924-a574-d359ace8f28b"/>
    <w:basedOn w:val="Table3231b0091-32c9-47a4-b937-450f3ea4bd7c"/>
    <w:uiPriority w:val="99"/>
    <w:rsid w:val="00F46F62"/>
    <w:tblPr>
      <w:tblInd w:w="1555" w:type="dxa"/>
    </w:tblPr>
    <w:tcPr>
      <w:shd w:val="clear" w:color="auto" w:fill="auto"/>
    </w:tcPr>
  </w:style>
  <w:style w:type="table" w:customStyle="1" w:styleId="Table5a86ed8cf-0964-49ff-959c-98bb32ef8804">
    <w:name w:val="Table 5_a86ed8cf-0964-49ff-959c-98bb32ef8804"/>
    <w:basedOn w:val="Table4944e6f43-f49d-4924-a574-d359ace8f28b"/>
    <w:uiPriority w:val="99"/>
    <w:rsid w:val="00F46F62"/>
    <w:tblPr>
      <w:tblInd w:w="2030" w:type="dxa"/>
    </w:tblPr>
    <w:tcPr>
      <w:shd w:val="clear" w:color="auto" w:fill="auto"/>
    </w:tcPr>
  </w:style>
  <w:style w:type="table" w:customStyle="1" w:styleId="Table601b40a39-01ad-4dff-9c3c-bfe319729dac">
    <w:name w:val="Table 6_01b40a39-01ad-4dff-9c3c-bfe319729dac"/>
    <w:basedOn w:val="Table5a86ed8cf-0964-49ff-959c-98bb32ef8804"/>
    <w:uiPriority w:val="99"/>
    <w:rsid w:val="00F46F62"/>
    <w:tblPr>
      <w:tblInd w:w="2506" w:type="dxa"/>
      <w:tblCellMar>
        <w:left w:w="115" w:type="dxa"/>
        <w:right w:w="115" w:type="dxa"/>
      </w:tblCellMar>
    </w:tblPr>
    <w:tcPr>
      <w:shd w:val="clear" w:color="auto" w:fill="auto"/>
    </w:tcPr>
  </w:style>
  <w:style w:type="table" w:customStyle="1" w:styleId="Table7b37d8142-b853-4ec5-9b0a-0803e7ca7f61">
    <w:name w:val="Table 7_b37d8142-b853-4ec5-9b0a-0803e7ca7f61"/>
    <w:basedOn w:val="Table601b40a39-01ad-4dff-9c3c-bfe319729dac"/>
    <w:uiPriority w:val="99"/>
    <w:rsid w:val="00F46F62"/>
    <w:tblPr>
      <w:tblInd w:w="2995" w:type="dxa"/>
    </w:tblPr>
    <w:tcPr>
      <w:shd w:val="clear" w:color="auto" w:fill="auto"/>
    </w:tcPr>
  </w:style>
  <w:style w:type="table" w:customStyle="1" w:styleId="Table8">
    <w:name w:val="Table 8"/>
    <w:basedOn w:val="Table7b37d8142-b853-4ec5-9b0a-0803e7ca7f61"/>
    <w:uiPriority w:val="99"/>
    <w:rsid w:val="00F46F62"/>
    <w:tblPr>
      <w:tblInd w:w="3470" w:type="dxa"/>
    </w:tblPr>
    <w:tcPr>
      <w:shd w:val="clear" w:color="auto" w:fill="auto"/>
    </w:tcPr>
  </w:style>
  <w:style w:type="table" w:customStyle="1" w:styleId="NormalTableeecac65e-8aa5-4073-885a-fa3d8cabfba9">
    <w:name w:val="Normal Table_eecac65e-8aa5-4073-885a-fa3d8cabfba9"/>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187e229bc-f72f-4e22-8ef7-c81f53ed828c">
    <w:name w:val="Table 1_87e229bc-f72f-4e22-8ef7-c81f53ed828c"/>
    <w:basedOn w:val="NormalTableeecac65e-8aa5-4073-885a-fa3d8cabfba9"/>
    <w:uiPriority w:val="99"/>
    <w:rsid w:val="00F46F62"/>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b1fd0ae-518d-4970-8386-b41c99713cae">
    <w:name w:val="Table 2_7b1fd0ae-518d-4970-8386-b41c99713cae"/>
    <w:basedOn w:val="Table187e229bc-f72f-4e22-8ef7-c81f53ed828c"/>
    <w:uiPriority w:val="99"/>
    <w:rsid w:val="00F46F62"/>
    <w:tblPr>
      <w:tblInd w:w="590" w:type="dxa"/>
    </w:tblPr>
    <w:tcPr>
      <w:shd w:val="clear" w:color="auto" w:fill="auto"/>
    </w:tcPr>
  </w:style>
  <w:style w:type="table" w:customStyle="1" w:styleId="Table35e60a6e5-761b-4ad2-821f-f4c81d99887a">
    <w:name w:val="Table 3_5e60a6e5-761b-4ad2-821f-f4c81d99887a"/>
    <w:basedOn w:val="Table27b1fd0ae-518d-4970-8386-b41c99713cae"/>
    <w:uiPriority w:val="99"/>
    <w:rsid w:val="00F46F62"/>
    <w:tblPr>
      <w:tblInd w:w="1066" w:type="dxa"/>
    </w:tblPr>
    <w:tcPr>
      <w:shd w:val="clear" w:color="auto" w:fill="auto"/>
    </w:tcPr>
  </w:style>
  <w:style w:type="table" w:customStyle="1" w:styleId="Table49d7143e9-dccb-4935-89dd-ff836f67178c">
    <w:name w:val="Table 4_9d7143e9-dccb-4935-89dd-ff836f67178c"/>
    <w:basedOn w:val="Table35e60a6e5-761b-4ad2-821f-f4c81d99887a"/>
    <w:uiPriority w:val="99"/>
    <w:rsid w:val="00F46F62"/>
    <w:tblPr>
      <w:tblInd w:w="1555" w:type="dxa"/>
    </w:tblPr>
    <w:tcPr>
      <w:shd w:val="clear" w:color="auto" w:fill="auto"/>
    </w:tcPr>
  </w:style>
  <w:style w:type="table" w:customStyle="1" w:styleId="Table59ef66c54-c065-4c5d-b6a0-c91543a9e868">
    <w:name w:val="Table 5_9ef66c54-c065-4c5d-b6a0-c91543a9e868"/>
    <w:basedOn w:val="Table49d7143e9-dccb-4935-89dd-ff836f67178c"/>
    <w:uiPriority w:val="99"/>
    <w:rsid w:val="00F46F62"/>
    <w:tblPr>
      <w:tblInd w:w="2030" w:type="dxa"/>
    </w:tblPr>
    <w:tcPr>
      <w:shd w:val="clear" w:color="auto" w:fill="auto"/>
    </w:tcPr>
  </w:style>
  <w:style w:type="table" w:customStyle="1" w:styleId="Table65ebdf172-d096-4cf6-9124-579b0b4d086c">
    <w:name w:val="Table 6_5ebdf172-d096-4cf6-9124-579b0b4d086c"/>
    <w:basedOn w:val="Table59ef66c54-c065-4c5d-b6a0-c91543a9e868"/>
    <w:uiPriority w:val="99"/>
    <w:rsid w:val="00F46F62"/>
    <w:tblPr>
      <w:tblInd w:w="2506" w:type="dxa"/>
      <w:tblCellMar>
        <w:left w:w="115" w:type="dxa"/>
        <w:right w:w="115" w:type="dxa"/>
      </w:tblCellMar>
    </w:tblPr>
    <w:tcPr>
      <w:shd w:val="clear" w:color="auto" w:fill="auto"/>
    </w:tcPr>
  </w:style>
  <w:style w:type="table" w:customStyle="1" w:styleId="Table7c05ce337-17a9-4997-a3d4-802c84badefe">
    <w:name w:val="Table 7_c05ce337-17a9-4997-a3d4-802c84badefe"/>
    <w:basedOn w:val="Table65ebdf172-d096-4cf6-9124-579b0b4d086c"/>
    <w:uiPriority w:val="99"/>
    <w:rsid w:val="00F46F62"/>
    <w:tblPr>
      <w:tblInd w:w="2995" w:type="dxa"/>
    </w:tblPr>
    <w:tcPr>
      <w:shd w:val="clear" w:color="auto" w:fill="auto"/>
    </w:tcPr>
  </w:style>
  <w:style w:type="table" w:customStyle="1" w:styleId="Table886511c9d-6300-48be-a5e9-3862a2349279">
    <w:name w:val="Table 8_86511c9d-6300-48be-a5e9-3862a2349279"/>
    <w:basedOn w:val="Table7c05ce337-17a9-4997-a3d4-802c84badefe"/>
    <w:uiPriority w:val="99"/>
    <w:rsid w:val="00F46F62"/>
    <w:tblPr>
      <w:tblInd w:w="3470" w:type="dxa"/>
    </w:tblPr>
    <w:tcPr>
      <w:shd w:val="clear" w:color="auto" w:fill="auto"/>
    </w:tcPr>
  </w:style>
  <w:style w:type="table" w:customStyle="1" w:styleId="Table9">
    <w:name w:val="Table 9"/>
    <w:basedOn w:val="Table886511c9d-6300-48be-a5e9-3862a2349279"/>
    <w:uiPriority w:val="99"/>
    <w:rsid w:val="00F46F62"/>
    <w:tblPr>
      <w:tblInd w:w="3946" w:type="dxa"/>
    </w:tblPr>
    <w:tcPr>
      <w:shd w:val="clear" w:color="auto" w:fill="auto"/>
    </w:tcPr>
  </w:style>
  <w:style w:type="table" w:customStyle="1" w:styleId="NormalTable9067a321-1da4-4165-87e0-c0a6d7fe0dca">
    <w:name w:val="Normal Table_9067a321-1da4-4165-87e0-c0a6d7fe0dca"/>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
    <w:name w:val="Table NoRule 1"/>
    <w:basedOn w:val="NormalTable9067a321-1da4-4165-87e0-c0a6d7fe0dca"/>
    <w:uiPriority w:val="99"/>
    <w:rsid w:val="00F46F62"/>
    <w:pPr>
      <w:spacing w:before="0" w:after="0"/>
      <w:jc w:val="left"/>
    </w:pPr>
    <w:tblPr>
      <w:tblCellMar>
        <w:left w:w="0" w:type="dxa"/>
        <w:right w:w="0" w:type="dxa"/>
      </w:tblCellMar>
    </w:tblPr>
    <w:tcPr>
      <w:shd w:val="clear" w:color="auto" w:fill="auto"/>
    </w:tcPr>
  </w:style>
  <w:style w:type="table" w:customStyle="1" w:styleId="NormalTable2aa42a79-7133-42c3-9b43-13042ef76107">
    <w:name w:val="Normal Table_2aa42a79-7133-42c3-9b43-13042ef76107"/>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68800d1d-6a11-4088-b401-1dad585affcb">
    <w:name w:val="Table NoRule 1_68800d1d-6a11-4088-b401-1dad585affcb"/>
    <w:basedOn w:val="NormalTable2aa42a79-7133-42c3-9b43-13042ef76107"/>
    <w:uiPriority w:val="99"/>
    <w:rsid w:val="00F46F62"/>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68800d1d-6a11-4088-b401-1dad585affcb"/>
    <w:uiPriority w:val="99"/>
    <w:rsid w:val="00F46F62"/>
    <w:tblPr>
      <w:tblInd w:w="475" w:type="dxa"/>
    </w:tblPr>
    <w:tcPr>
      <w:shd w:val="clear" w:color="auto" w:fill="auto"/>
    </w:tcPr>
  </w:style>
  <w:style w:type="table" w:customStyle="1" w:styleId="NormalTablefe91c8bd-8074-41e0-8c52-17ea050a2a0c">
    <w:name w:val="Normal Table_fe91c8bd-8074-41e0-8c52-17ea050a2a0c"/>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e31fc613-3297-4900-9bd0-e1e993c4af65">
    <w:name w:val="Table NoRule 1_e31fc613-3297-4900-9bd0-e1e993c4af65"/>
    <w:basedOn w:val="NormalTablefe91c8bd-8074-41e0-8c52-17ea050a2a0c"/>
    <w:uiPriority w:val="99"/>
    <w:rsid w:val="00F46F62"/>
    <w:pPr>
      <w:spacing w:before="0" w:after="0"/>
      <w:jc w:val="left"/>
    </w:pPr>
    <w:tblPr>
      <w:tblCellMar>
        <w:left w:w="0" w:type="dxa"/>
        <w:right w:w="0" w:type="dxa"/>
      </w:tblCellMar>
    </w:tblPr>
    <w:tcPr>
      <w:shd w:val="clear" w:color="auto" w:fill="auto"/>
    </w:tcPr>
  </w:style>
  <w:style w:type="table" w:customStyle="1" w:styleId="TableNoRule2a325036b-e019-4b06-83eb-8e16cbfb1d3e">
    <w:name w:val="Table NoRule 2_a325036b-e019-4b06-83eb-8e16cbfb1d3e"/>
    <w:basedOn w:val="TableNoRule1e31fc613-3297-4900-9bd0-e1e993c4af65"/>
    <w:uiPriority w:val="99"/>
    <w:rsid w:val="00F46F62"/>
    <w:tblPr>
      <w:tblInd w:w="475" w:type="dxa"/>
    </w:tblPr>
    <w:tcPr>
      <w:shd w:val="clear" w:color="auto" w:fill="auto"/>
    </w:tcPr>
  </w:style>
  <w:style w:type="table" w:customStyle="1" w:styleId="TableNoRule3">
    <w:name w:val="Table NoRule 3"/>
    <w:basedOn w:val="TableNoRule2a325036b-e019-4b06-83eb-8e16cbfb1d3e"/>
    <w:uiPriority w:val="99"/>
    <w:rsid w:val="00F46F62"/>
    <w:tblPr>
      <w:tblInd w:w="950" w:type="dxa"/>
    </w:tblPr>
    <w:tcPr>
      <w:shd w:val="clear" w:color="auto" w:fill="auto"/>
    </w:tcPr>
  </w:style>
  <w:style w:type="table" w:customStyle="1" w:styleId="NormalTablee020b875-df78-4c81-80a7-6e962eef5d34">
    <w:name w:val="Normal Table_e020b875-df78-4c81-80a7-6e962eef5d34"/>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19cf39ae-5db3-43bf-b627-288bd9dc9927">
    <w:name w:val="Table NoRule 1_19cf39ae-5db3-43bf-b627-288bd9dc9927"/>
    <w:basedOn w:val="NormalTablee020b875-df78-4c81-80a7-6e962eef5d34"/>
    <w:uiPriority w:val="99"/>
    <w:rsid w:val="00F46F62"/>
    <w:pPr>
      <w:spacing w:before="0" w:after="0"/>
      <w:jc w:val="left"/>
    </w:pPr>
    <w:tblPr>
      <w:tblCellMar>
        <w:left w:w="0" w:type="dxa"/>
        <w:right w:w="0" w:type="dxa"/>
      </w:tblCellMar>
    </w:tblPr>
    <w:tcPr>
      <w:shd w:val="clear" w:color="auto" w:fill="auto"/>
    </w:tcPr>
  </w:style>
  <w:style w:type="table" w:customStyle="1" w:styleId="TableNoRule297c9fc47-fe5c-48b1-91cf-6c7a60ff478e">
    <w:name w:val="Table NoRule 2_97c9fc47-fe5c-48b1-91cf-6c7a60ff478e"/>
    <w:basedOn w:val="TableNoRule119cf39ae-5db3-43bf-b627-288bd9dc9927"/>
    <w:uiPriority w:val="99"/>
    <w:rsid w:val="00F46F62"/>
    <w:tblPr>
      <w:tblInd w:w="475" w:type="dxa"/>
    </w:tblPr>
    <w:tcPr>
      <w:shd w:val="clear" w:color="auto" w:fill="auto"/>
    </w:tcPr>
  </w:style>
  <w:style w:type="table" w:customStyle="1" w:styleId="TableNoRule338ad14b0-833f-4b56-925b-99d7f76d9f81">
    <w:name w:val="Table NoRule 3_38ad14b0-833f-4b56-925b-99d7f76d9f81"/>
    <w:basedOn w:val="TableNoRule297c9fc47-fe5c-48b1-91cf-6c7a60ff478e"/>
    <w:uiPriority w:val="99"/>
    <w:rsid w:val="00F46F62"/>
    <w:tblPr>
      <w:tblInd w:w="950" w:type="dxa"/>
    </w:tblPr>
    <w:tcPr>
      <w:shd w:val="clear" w:color="auto" w:fill="auto"/>
    </w:tcPr>
  </w:style>
  <w:style w:type="table" w:customStyle="1" w:styleId="TableNoRule4">
    <w:name w:val="Table NoRule 4"/>
    <w:basedOn w:val="TableNoRule338ad14b0-833f-4b56-925b-99d7f76d9f81"/>
    <w:uiPriority w:val="99"/>
    <w:rsid w:val="00F46F62"/>
    <w:tblPr>
      <w:tblInd w:w="1440" w:type="dxa"/>
    </w:tblPr>
    <w:tcPr>
      <w:shd w:val="clear" w:color="auto" w:fill="auto"/>
    </w:tcPr>
  </w:style>
  <w:style w:type="table" w:customStyle="1" w:styleId="NormalTable62086b20-e5fa-4563-b22f-b9d0f5d66b87">
    <w:name w:val="Normal Table_62086b20-e5fa-4563-b22f-b9d0f5d66b87"/>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6619ecf5-3698-4716-9a8a-cd51fc34cb90">
    <w:name w:val="Table NoRule 1_6619ecf5-3698-4716-9a8a-cd51fc34cb90"/>
    <w:basedOn w:val="NormalTable62086b20-e5fa-4563-b22f-b9d0f5d66b87"/>
    <w:uiPriority w:val="99"/>
    <w:rsid w:val="00F46F62"/>
    <w:pPr>
      <w:spacing w:before="0" w:after="0"/>
      <w:jc w:val="left"/>
    </w:pPr>
    <w:tblPr>
      <w:tblCellMar>
        <w:left w:w="0" w:type="dxa"/>
        <w:right w:w="0" w:type="dxa"/>
      </w:tblCellMar>
    </w:tblPr>
    <w:tcPr>
      <w:shd w:val="clear" w:color="auto" w:fill="auto"/>
    </w:tcPr>
  </w:style>
  <w:style w:type="table" w:customStyle="1" w:styleId="TableNoRule210440e21-f6b6-4dda-835c-89ea7a651693">
    <w:name w:val="Table NoRule 2_10440e21-f6b6-4dda-835c-89ea7a651693"/>
    <w:basedOn w:val="TableNoRule16619ecf5-3698-4716-9a8a-cd51fc34cb90"/>
    <w:uiPriority w:val="99"/>
    <w:rsid w:val="00F46F62"/>
    <w:tblPr>
      <w:tblInd w:w="475" w:type="dxa"/>
    </w:tblPr>
    <w:tcPr>
      <w:shd w:val="clear" w:color="auto" w:fill="auto"/>
    </w:tcPr>
  </w:style>
  <w:style w:type="table" w:customStyle="1" w:styleId="TableNoRule325c3d891-bf95-4185-a361-b42b6a978977">
    <w:name w:val="Table NoRule 3_25c3d891-bf95-4185-a361-b42b6a978977"/>
    <w:basedOn w:val="TableNoRule210440e21-f6b6-4dda-835c-89ea7a651693"/>
    <w:uiPriority w:val="99"/>
    <w:rsid w:val="00F46F62"/>
    <w:tblPr>
      <w:tblInd w:w="950" w:type="dxa"/>
    </w:tblPr>
    <w:tcPr>
      <w:shd w:val="clear" w:color="auto" w:fill="auto"/>
    </w:tcPr>
  </w:style>
  <w:style w:type="table" w:customStyle="1" w:styleId="TableNoRule4a4ec6bb2-2482-4bb5-9f60-87067dbb7fc0">
    <w:name w:val="Table NoRule 4_a4ec6bb2-2482-4bb5-9f60-87067dbb7fc0"/>
    <w:basedOn w:val="TableNoRule325c3d891-bf95-4185-a361-b42b6a978977"/>
    <w:uiPriority w:val="99"/>
    <w:rsid w:val="00F46F62"/>
    <w:tblPr>
      <w:tblInd w:w="1440" w:type="dxa"/>
    </w:tblPr>
    <w:tcPr>
      <w:shd w:val="clear" w:color="auto" w:fill="auto"/>
    </w:tcPr>
  </w:style>
  <w:style w:type="table" w:customStyle="1" w:styleId="TableNoRule5">
    <w:name w:val="Table NoRule 5"/>
    <w:basedOn w:val="TableNoRule4a4ec6bb2-2482-4bb5-9f60-87067dbb7fc0"/>
    <w:uiPriority w:val="99"/>
    <w:rsid w:val="00F46F62"/>
    <w:tblPr>
      <w:tblInd w:w="1915" w:type="dxa"/>
    </w:tblPr>
    <w:tcPr>
      <w:shd w:val="clear" w:color="auto" w:fill="auto"/>
    </w:tcPr>
  </w:style>
  <w:style w:type="table" w:customStyle="1" w:styleId="NormalTable5a3b8cfa-c038-4b9c-94f8-99d165251c18">
    <w:name w:val="Normal Table_5a3b8cfa-c038-4b9c-94f8-99d165251c18"/>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5df9ec00-9448-488f-a83b-bae90043d676">
    <w:name w:val="Table NoRule 1_5df9ec00-9448-488f-a83b-bae90043d676"/>
    <w:basedOn w:val="NormalTable5a3b8cfa-c038-4b9c-94f8-99d165251c18"/>
    <w:uiPriority w:val="99"/>
    <w:rsid w:val="00F46F62"/>
    <w:pPr>
      <w:spacing w:before="0" w:after="0"/>
      <w:jc w:val="left"/>
    </w:pPr>
    <w:tblPr>
      <w:tblCellMar>
        <w:left w:w="0" w:type="dxa"/>
        <w:right w:w="0" w:type="dxa"/>
      </w:tblCellMar>
    </w:tblPr>
    <w:tcPr>
      <w:shd w:val="clear" w:color="auto" w:fill="auto"/>
    </w:tcPr>
  </w:style>
  <w:style w:type="table" w:customStyle="1" w:styleId="TableNoRule2b460a655-7872-40a3-9cd5-7bb99caf259c">
    <w:name w:val="Table NoRule 2_b460a655-7872-40a3-9cd5-7bb99caf259c"/>
    <w:basedOn w:val="TableNoRule15df9ec00-9448-488f-a83b-bae90043d676"/>
    <w:uiPriority w:val="99"/>
    <w:rsid w:val="00F46F62"/>
    <w:tblPr>
      <w:tblInd w:w="475" w:type="dxa"/>
    </w:tblPr>
    <w:tcPr>
      <w:shd w:val="clear" w:color="auto" w:fill="auto"/>
    </w:tcPr>
  </w:style>
  <w:style w:type="table" w:customStyle="1" w:styleId="TableNoRule3507ef66f-5077-438b-8488-21b604321679">
    <w:name w:val="Table NoRule 3_507ef66f-5077-438b-8488-21b604321679"/>
    <w:basedOn w:val="TableNoRule2b460a655-7872-40a3-9cd5-7bb99caf259c"/>
    <w:uiPriority w:val="99"/>
    <w:rsid w:val="00F46F62"/>
    <w:tblPr>
      <w:tblInd w:w="950" w:type="dxa"/>
    </w:tblPr>
    <w:tcPr>
      <w:shd w:val="clear" w:color="auto" w:fill="auto"/>
    </w:tcPr>
  </w:style>
  <w:style w:type="table" w:customStyle="1" w:styleId="TableNoRule4a7f30f35-10c7-4d54-a541-985ab18e0de6">
    <w:name w:val="Table NoRule 4_a7f30f35-10c7-4d54-a541-985ab18e0de6"/>
    <w:basedOn w:val="TableNoRule3507ef66f-5077-438b-8488-21b604321679"/>
    <w:uiPriority w:val="99"/>
    <w:rsid w:val="00F46F62"/>
    <w:tblPr>
      <w:tblInd w:w="1440" w:type="dxa"/>
    </w:tblPr>
    <w:tcPr>
      <w:shd w:val="clear" w:color="auto" w:fill="auto"/>
    </w:tcPr>
  </w:style>
  <w:style w:type="table" w:customStyle="1" w:styleId="TableNoRule56da88554-4e66-4f38-8646-2eeff6ad0186">
    <w:name w:val="Table NoRule 5_6da88554-4e66-4f38-8646-2eeff6ad0186"/>
    <w:basedOn w:val="TableNoRule4a7f30f35-10c7-4d54-a541-985ab18e0de6"/>
    <w:uiPriority w:val="99"/>
    <w:rsid w:val="00F46F62"/>
    <w:tblPr>
      <w:tblInd w:w="1915" w:type="dxa"/>
    </w:tblPr>
    <w:tcPr>
      <w:shd w:val="clear" w:color="auto" w:fill="auto"/>
    </w:tcPr>
  </w:style>
  <w:style w:type="table" w:customStyle="1" w:styleId="TableNoRule6">
    <w:name w:val="Table NoRule 6"/>
    <w:basedOn w:val="TableNoRule56da88554-4e66-4f38-8646-2eeff6ad0186"/>
    <w:uiPriority w:val="99"/>
    <w:rsid w:val="00F46F62"/>
    <w:tblPr>
      <w:tblInd w:w="2390" w:type="dxa"/>
    </w:tblPr>
    <w:tcPr>
      <w:shd w:val="clear" w:color="auto" w:fill="auto"/>
    </w:tcPr>
  </w:style>
  <w:style w:type="table" w:customStyle="1" w:styleId="NormalTable73c57070-685a-4150-8d24-94fc27cc4f19">
    <w:name w:val="Normal Table_73c57070-685a-4150-8d24-94fc27cc4f19"/>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5b9655ca-e53c-4958-89d6-1988a9b95618">
    <w:name w:val="Table NoRule 1_5b9655ca-e53c-4958-89d6-1988a9b95618"/>
    <w:basedOn w:val="NormalTable73c57070-685a-4150-8d24-94fc27cc4f19"/>
    <w:uiPriority w:val="99"/>
    <w:rsid w:val="00F46F62"/>
    <w:pPr>
      <w:spacing w:before="0" w:after="0"/>
      <w:jc w:val="left"/>
    </w:pPr>
    <w:tblPr>
      <w:tblCellMar>
        <w:left w:w="0" w:type="dxa"/>
        <w:right w:w="0" w:type="dxa"/>
      </w:tblCellMar>
    </w:tblPr>
    <w:tcPr>
      <w:shd w:val="clear" w:color="auto" w:fill="auto"/>
    </w:tcPr>
  </w:style>
  <w:style w:type="table" w:customStyle="1" w:styleId="TableNoRule23a0e9998-231b-4d5e-bcb7-0c138de64546">
    <w:name w:val="Table NoRule 2_3a0e9998-231b-4d5e-bcb7-0c138de64546"/>
    <w:basedOn w:val="TableNoRule15b9655ca-e53c-4958-89d6-1988a9b95618"/>
    <w:uiPriority w:val="99"/>
    <w:rsid w:val="00F46F62"/>
    <w:tblPr>
      <w:tblInd w:w="475" w:type="dxa"/>
    </w:tblPr>
    <w:tcPr>
      <w:shd w:val="clear" w:color="auto" w:fill="auto"/>
    </w:tcPr>
  </w:style>
  <w:style w:type="table" w:customStyle="1" w:styleId="TableNoRule3dbd8338c-b6b8-43d6-aa20-15b258366f9d">
    <w:name w:val="Table NoRule 3_dbd8338c-b6b8-43d6-aa20-15b258366f9d"/>
    <w:basedOn w:val="TableNoRule23a0e9998-231b-4d5e-bcb7-0c138de64546"/>
    <w:uiPriority w:val="99"/>
    <w:rsid w:val="00F46F62"/>
    <w:tblPr>
      <w:tblInd w:w="950" w:type="dxa"/>
    </w:tblPr>
    <w:tcPr>
      <w:shd w:val="clear" w:color="auto" w:fill="auto"/>
    </w:tcPr>
  </w:style>
  <w:style w:type="table" w:customStyle="1" w:styleId="TableNoRule40879b4ff-b8ef-4031-b125-37a11fffd939">
    <w:name w:val="Table NoRule 4_0879b4ff-b8ef-4031-b125-37a11fffd939"/>
    <w:basedOn w:val="TableNoRule3dbd8338c-b6b8-43d6-aa20-15b258366f9d"/>
    <w:uiPriority w:val="99"/>
    <w:rsid w:val="00F46F62"/>
    <w:tblPr>
      <w:tblInd w:w="1440" w:type="dxa"/>
    </w:tblPr>
    <w:tcPr>
      <w:shd w:val="clear" w:color="auto" w:fill="auto"/>
    </w:tcPr>
  </w:style>
  <w:style w:type="table" w:customStyle="1" w:styleId="TableNoRule5db366884-c8f1-4725-82c6-b5d199709f09">
    <w:name w:val="Table NoRule 5_db366884-c8f1-4725-82c6-b5d199709f09"/>
    <w:basedOn w:val="TableNoRule40879b4ff-b8ef-4031-b125-37a11fffd939"/>
    <w:uiPriority w:val="99"/>
    <w:rsid w:val="00F46F62"/>
    <w:tblPr>
      <w:tblInd w:w="1915" w:type="dxa"/>
    </w:tblPr>
    <w:tcPr>
      <w:shd w:val="clear" w:color="auto" w:fill="auto"/>
    </w:tcPr>
  </w:style>
  <w:style w:type="table" w:customStyle="1" w:styleId="TableNoRule664a89c2a-ca79-4ec0-9985-04fb9604f6d0">
    <w:name w:val="Table NoRule 6_64a89c2a-ca79-4ec0-9985-04fb9604f6d0"/>
    <w:basedOn w:val="TableNoRule5db366884-c8f1-4725-82c6-b5d199709f09"/>
    <w:uiPriority w:val="99"/>
    <w:rsid w:val="00F46F62"/>
    <w:tblPr>
      <w:tblInd w:w="2390" w:type="dxa"/>
    </w:tblPr>
    <w:tcPr>
      <w:shd w:val="clear" w:color="auto" w:fill="auto"/>
    </w:tcPr>
  </w:style>
  <w:style w:type="table" w:customStyle="1" w:styleId="TableNoRule7">
    <w:name w:val="Table NoRule 7"/>
    <w:basedOn w:val="TableNoRule664a89c2a-ca79-4ec0-9985-04fb9604f6d0"/>
    <w:uiPriority w:val="99"/>
    <w:rsid w:val="00F46F62"/>
    <w:tblPr>
      <w:tblInd w:w="2880" w:type="dxa"/>
    </w:tblPr>
    <w:tcPr>
      <w:shd w:val="clear" w:color="auto" w:fill="auto"/>
    </w:tcPr>
  </w:style>
  <w:style w:type="table" w:customStyle="1" w:styleId="NormalTable8ee1d462-9a78-4c8e-9360-4f2871927240">
    <w:name w:val="Normal Table_8ee1d462-9a78-4c8e-9360-4f2871927240"/>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d8b5ebc3-280a-4f3b-9ab4-03fa289ed672">
    <w:name w:val="Table NoRule 1_d8b5ebc3-280a-4f3b-9ab4-03fa289ed672"/>
    <w:basedOn w:val="NormalTable8ee1d462-9a78-4c8e-9360-4f2871927240"/>
    <w:uiPriority w:val="99"/>
    <w:rsid w:val="00F46F62"/>
    <w:pPr>
      <w:spacing w:before="0" w:after="0"/>
      <w:jc w:val="left"/>
    </w:pPr>
    <w:tblPr>
      <w:tblCellMar>
        <w:left w:w="0" w:type="dxa"/>
        <w:right w:w="0" w:type="dxa"/>
      </w:tblCellMar>
    </w:tblPr>
    <w:tcPr>
      <w:shd w:val="clear" w:color="auto" w:fill="auto"/>
    </w:tcPr>
  </w:style>
  <w:style w:type="table" w:customStyle="1" w:styleId="TableNoRule280292ce4-337f-45cb-b94c-970b9871d429">
    <w:name w:val="Table NoRule 2_80292ce4-337f-45cb-b94c-970b9871d429"/>
    <w:basedOn w:val="TableNoRule1d8b5ebc3-280a-4f3b-9ab4-03fa289ed672"/>
    <w:uiPriority w:val="99"/>
    <w:rsid w:val="00F46F62"/>
    <w:tblPr>
      <w:tblInd w:w="475" w:type="dxa"/>
    </w:tblPr>
    <w:tcPr>
      <w:shd w:val="clear" w:color="auto" w:fill="auto"/>
    </w:tcPr>
  </w:style>
  <w:style w:type="table" w:customStyle="1" w:styleId="TableNoRule30703d4ff-2dce-4d8f-8719-152e263f0b1f">
    <w:name w:val="Table NoRule 3_0703d4ff-2dce-4d8f-8719-152e263f0b1f"/>
    <w:basedOn w:val="TableNoRule280292ce4-337f-45cb-b94c-970b9871d429"/>
    <w:uiPriority w:val="99"/>
    <w:rsid w:val="00F46F62"/>
    <w:tblPr>
      <w:tblInd w:w="950" w:type="dxa"/>
    </w:tblPr>
    <w:tcPr>
      <w:shd w:val="clear" w:color="auto" w:fill="auto"/>
    </w:tcPr>
  </w:style>
  <w:style w:type="table" w:customStyle="1" w:styleId="TableNoRule4354032d7-7791-4ff7-afa8-925d42d30738">
    <w:name w:val="Table NoRule 4_354032d7-7791-4ff7-afa8-925d42d30738"/>
    <w:basedOn w:val="TableNoRule30703d4ff-2dce-4d8f-8719-152e263f0b1f"/>
    <w:uiPriority w:val="99"/>
    <w:rsid w:val="00F46F62"/>
    <w:tblPr>
      <w:tblInd w:w="1440" w:type="dxa"/>
    </w:tblPr>
    <w:tcPr>
      <w:shd w:val="clear" w:color="auto" w:fill="auto"/>
    </w:tcPr>
  </w:style>
  <w:style w:type="table" w:customStyle="1" w:styleId="TableNoRule54ea608f5-70aa-4d34-adab-19aae6cd9c5a">
    <w:name w:val="Table NoRule 5_4ea608f5-70aa-4d34-adab-19aae6cd9c5a"/>
    <w:basedOn w:val="TableNoRule4354032d7-7791-4ff7-afa8-925d42d30738"/>
    <w:uiPriority w:val="99"/>
    <w:rsid w:val="00F46F62"/>
    <w:tblPr>
      <w:tblInd w:w="1915" w:type="dxa"/>
    </w:tblPr>
    <w:tcPr>
      <w:shd w:val="clear" w:color="auto" w:fill="auto"/>
    </w:tcPr>
  </w:style>
  <w:style w:type="table" w:customStyle="1" w:styleId="TableNoRule6a74532a9-4696-42c1-ac1d-db434cff876d">
    <w:name w:val="Table NoRule 6_a74532a9-4696-42c1-ac1d-db434cff876d"/>
    <w:basedOn w:val="TableNoRule54ea608f5-70aa-4d34-adab-19aae6cd9c5a"/>
    <w:uiPriority w:val="99"/>
    <w:rsid w:val="00F46F62"/>
    <w:tblPr>
      <w:tblInd w:w="2390" w:type="dxa"/>
    </w:tblPr>
    <w:tcPr>
      <w:shd w:val="clear" w:color="auto" w:fill="auto"/>
    </w:tcPr>
  </w:style>
  <w:style w:type="table" w:customStyle="1" w:styleId="TableNoRule71678427a-8f37-44c2-96e2-b062f57bfde6">
    <w:name w:val="Table NoRule 7_1678427a-8f37-44c2-96e2-b062f57bfde6"/>
    <w:basedOn w:val="TableNoRule6a74532a9-4696-42c1-ac1d-db434cff876d"/>
    <w:uiPriority w:val="99"/>
    <w:rsid w:val="00F46F62"/>
    <w:tblPr>
      <w:tblInd w:w="2880" w:type="dxa"/>
    </w:tblPr>
    <w:tcPr>
      <w:shd w:val="clear" w:color="auto" w:fill="auto"/>
    </w:tcPr>
  </w:style>
  <w:style w:type="table" w:customStyle="1" w:styleId="TableNoRule8">
    <w:name w:val="Table NoRule 8"/>
    <w:basedOn w:val="TableNoRule71678427a-8f37-44c2-96e2-b062f57bfde6"/>
    <w:uiPriority w:val="99"/>
    <w:rsid w:val="00F46F62"/>
    <w:tblPr>
      <w:tblInd w:w="3355" w:type="dxa"/>
    </w:tblPr>
    <w:tcPr>
      <w:shd w:val="clear" w:color="auto" w:fill="auto"/>
    </w:tcPr>
  </w:style>
  <w:style w:type="table" w:customStyle="1" w:styleId="NormalTableab4511b0-05ce-43c9-bdca-668c1d5ed2e5">
    <w:name w:val="Normal Table_ab4511b0-05ce-43c9-bdca-668c1d5ed2e5"/>
    <w:uiPriority w:val="99"/>
    <w:semiHidden/>
    <w:unhideWhenUsed/>
    <w:rsid w:val="00F46F62"/>
    <w:pPr>
      <w:spacing w:before="40" w:after="120" w:line="240" w:lineRule="auto"/>
      <w:jc w:val="both"/>
    </w:pPr>
    <w:rPr>
      <w:kern w:val="0"/>
      <w:sz w:val="24"/>
      <w:szCs w:val="24"/>
      <w14:ligatures w14:val="none"/>
    </w:rPr>
    <w:tblPr>
      <w:tblInd w:w="0" w:type="dxa"/>
      <w:tblCellMar>
        <w:top w:w="0" w:type="dxa"/>
        <w:left w:w="108" w:type="dxa"/>
        <w:bottom w:w="0" w:type="dxa"/>
        <w:right w:w="108" w:type="dxa"/>
      </w:tblCellMar>
    </w:tblPr>
  </w:style>
  <w:style w:type="table" w:customStyle="1" w:styleId="TableNoRule12f45050a-dcd3-446d-8b3c-d18d9178f74d">
    <w:name w:val="Table NoRule 1_2f45050a-dcd3-446d-8b3c-d18d9178f74d"/>
    <w:basedOn w:val="NormalTableab4511b0-05ce-43c9-bdca-668c1d5ed2e5"/>
    <w:uiPriority w:val="99"/>
    <w:rsid w:val="00F46F62"/>
    <w:pPr>
      <w:spacing w:before="0" w:after="0"/>
      <w:jc w:val="left"/>
    </w:pPr>
    <w:tblPr>
      <w:tblCellMar>
        <w:left w:w="0" w:type="dxa"/>
        <w:right w:w="0" w:type="dxa"/>
      </w:tblCellMar>
    </w:tblPr>
    <w:tcPr>
      <w:shd w:val="clear" w:color="auto" w:fill="auto"/>
    </w:tcPr>
  </w:style>
  <w:style w:type="table" w:customStyle="1" w:styleId="TableNoRule21a08ad1d-9bb2-4f5f-ad8e-ae85c5d80c2a">
    <w:name w:val="Table NoRule 2_1a08ad1d-9bb2-4f5f-ad8e-ae85c5d80c2a"/>
    <w:basedOn w:val="TableNoRule12f45050a-dcd3-446d-8b3c-d18d9178f74d"/>
    <w:uiPriority w:val="99"/>
    <w:rsid w:val="00F46F62"/>
    <w:tblPr>
      <w:tblInd w:w="475" w:type="dxa"/>
    </w:tblPr>
    <w:tcPr>
      <w:shd w:val="clear" w:color="auto" w:fill="auto"/>
    </w:tcPr>
  </w:style>
  <w:style w:type="table" w:customStyle="1" w:styleId="TableNoRule3e6be1725-d540-41b3-be13-e28e2a63c4a3">
    <w:name w:val="Table NoRule 3_e6be1725-d540-41b3-be13-e28e2a63c4a3"/>
    <w:basedOn w:val="TableNoRule21a08ad1d-9bb2-4f5f-ad8e-ae85c5d80c2a"/>
    <w:uiPriority w:val="99"/>
    <w:rsid w:val="00F46F62"/>
    <w:tblPr>
      <w:tblInd w:w="950" w:type="dxa"/>
    </w:tblPr>
    <w:tcPr>
      <w:shd w:val="clear" w:color="auto" w:fill="auto"/>
    </w:tcPr>
  </w:style>
  <w:style w:type="table" w:customStyle="1" w:styleId="TableNoRule4d6e23651-3291-4b20-b431-179f03e37baf">
    <w:name w:val="Table NoRule 4_d6e23651-3291-4b20-b431-179f03e37baf"/>
    <w:basedOn w:val="TableNoRule3e6be1725-d540-41b3-be13-e28e2a63c4a3"/>
    <w:uiPriority w:val="99"/>
    <w:rsid w:val="00F46F62"/>
    <w:tblPr>
      <w:tblInd w:w="1440" w:type="dxa"/>
    </w:tblPr>
    <w:tcPr>
      <w:shd w:val="clear" w:color="auto" w:fill="auto"/>
    </w:tcPr>
  </w:style>
  <w:style w:type="table" w:customStyle="1" w:styleId="TableNoRule5ac8ad11a-55bf-4b01-a14b-5743ff49dea4">
    <w:name w:val="Table NoRule 5_ac8ad11a-55bf-4b01-a14b-5743ff49dea4"/>
    <w:basedOn w:val="TableNoRule4d6e23651-3291-4b20-b431-179f03e37baf"/>
    <w:uiPriority w:val="99"/>
    <w:rsid w:val="00F46F62"/>
    <w:tblPr>
      <w:tblInd w:w="1915" w:type="dxa"/>
    </w:tblPr>
    <w:tcPr>
      <w:shd w:val="clear" w:color="auto" w:fill="auto"/>
    </w:tcPr>
  </w:style>
  <w:style w:type="table" w:customStyle="1" w:styleId="TableNoRule6c7498b7d-f670-4a9a-afb2-e927a431ac31">
    <w:name w:val="Table NoRule 6_c7498b7d-f670-4a9a-afb2-e927a431ac31"/>
    <w:basedOn w:val="TableNoRule5ac8ad11a-55bf-4b01-a14b-5743ff49dea4"/>
    <w:uiPriority w:val="99"/>
    <w:rsid w:val="00F46F62"/>
    <w:tblPr>
      <w:tblInd w:w="2390" w:type="dxa"/>
    </w:tblPr>
    <w:tcPr>
      <w:shd w:val="clear" w:color="auto" w:fill="auto"/>
    </w:tcPr>
  </w:style>
  <w:style w:type="table" w:customStyle="1" w:styleId="TableNoRule7ba1778b3-d9f9-4a16-9abd-83286d596c88">
    <w:name w:val="Table NoRule 7_ba1778b3-d9f9-4a16-9abd-83286d596c88"/>
    <w:basedOn w:val="TableNoRule6c7498b7d-f670-4a9a-afb2-e927a431ac31"/>
    <w:uiPriority w:val="99"/>
    <w:rsid w:val="00F46F62"/>
    <w:tblPr>
      <w:tblInd w:w="2880" w:type="dxa"/>
    </w:tblPr>
    <w:tcPr>
      <w:shd w:val="clear" w:color="auto" w:fill="auto"/>
    </w:tcPr>
  </w:style>
  <w:style w:type="table" w:customStyle="1" w:styleId="TableNoRule8c244b4a5-8f55-40ce-8c8b-6ca92ba07312">
    <w:name w:val="Table NoRule 8_c244b4a5-8f55-40ce-8c8b-6ca92ba07312"/>
    <w:basedOn w:val="TableNoRule7ba1778b3-d9f9-4a16-9abd-83286d596c88"/>
    <w:uiPriority w:val="99"/>
    <w:rsid w:val="00F46F62"/>
    <w:tblPr>
      <w:tblInd w:w="3355" w:type="dxa"/>
    </w:tblPr>
    <w:tcPr>
      <w:shd w:val="clear" w:color="auto" w:fill="auto"/>
    </w:tcPr>
  </w:style>
  <w:style w:type="table" w:customStyle="1" w:styleId="TableNoRule9">
    <w:name w:val="Table NoRule 9"/>
    <w:basedOn w:val="TableNoRule8c244b4a5-8f55-40ce-8c8b-6ca92ba07312"/>
    <w:uiPriority w:val="99"/>
    <w:rsid w:val="00F46F62"/>
    <w:tblPr>
      <w:tblInd w:w="3830" w:type="dxa"/>
    </w:tblPr>
    <w:tcPr>
      <w:shd w:val="clear" w:color="auto" w:fill="auto"/>
    </w:tcPr>
  </w:style>
  <w:style w:type="paragraph" w:customStyle="1" w:styleId="PageBreakB4Table">
    <w:name w:val="PageBreakB4Table"/>
    <w:basedOn w:val="Normal"/>
    <w:qFormat/>
    <w:rsid w:val="00F46F62"/>
    <w:pPr>
      <w:spacing w:after="0" w:line="240" w:lineRule="auto"/>
      <w:pPrChange w:id="55" w:author="final changes" w:date="2024-09-26T11:07:00Z">
        <w:pPr/>
      </w:pPrChange>
    </w:pPr>
    <w:rPr>
      <w:rFonts w:ascii="Cambria Math" w:hAnsi="Cambria Math"/>
      <w:kern w:val="0"/>
      <w:sz w:val="6"/>
      <w:szCs w:val="24"/>
      <w14:ligatures w14:val="none"/>
      <w:rPrChange w:id="55" w:author="final changes" w:date="2024-09-26T11:07:00Z">
        <w:rPr>
          <w:rFonts w:ascii="Cambria Math" w:eastAsiaTheme="minorHAnsi" w:hAnsi="Cambria Math" w:cstheme="minorBidi"/>
          <w:sz w:val="6"/>
          <w:szCs w:val="24"/>
          <w:lang w:val="en-US" w:eastAsia="en-US" w:bidi="ar-SA"/>
        </w:rPr>
      </w:rPrChange>
    </w:rPr>
  </w:style>
  <w:style w:type="paragraph" w:customStyle="1" w:styleId="ImageAboveCaptionLeft">
    <w:name w:val="Image Above Caption Left"/>
    <w:next w:val="Block1"/>
    <w:qFormat/>
    <w:rsid w:val="00F46F62"/>
    <w:pPr>
      <w:keepNext/>
      <w:spacing w:before="40" w:after="120" w:line="240" w:lineRule="auto"/>
      <w:pPrChange w:id="56" w:author="final changes" w:date="2024-09-26T11:07:00Z">
        <w:pPr>
          <w:keepNext/>
          <w:spacing w:before="40" w:after="120"/>
        </w:pPr>
      </w:pPrChange>
    </w:pPr>
    <w:rPr>
      <w:rFonts w:ascii="Calibri" w:hAnsi="Calibri"/>
      <w:noProof/>
      <w:kern w:val="0"/>
      <w:sz w:val="24"/>
      <w:szCs w:val="24"/>
      <w14:ligatures w14:val="none"/>
      <w:rPrChange w:id="56" w:author="final changes" w:date="2024-09-26T11:07:00Z">
        <w:rPr>
          <w:rFonts w:ascii="Calibri" w:eastAsiaTheme="minorHAnsi" w:hAnsi="Calibri" w:cstheme="minorBidi"/>
          <w:noProof/>
          <w:sz w:val="24"/>
          <w:szCs w:val="24"/>
          <w:lang w:val="en-US" w:eastAsia="en-US" w:bidi="ar-SA"/>
        </w:rPr>
      </w:rPrChange>
    </w:rPr>
  </w:style>
  <w:style w:type="paragraph" w:customStyle="1" w:styleId="ImageAboveCaptionCenter">
    <w:name w:val="Image Above Caption Center"/>
    <w:basedOn w:val="ImageAboveCaptionLeft"/>
    <w:next w:val="Block1"/>
    <w:qFormat/>
    <w:rsid w:val="00F46F62"/>
    <w:pPr>
      <w:jc w:val="center"/>
    </w:pPr>
  </w:style>
  <w:style w:type="paragraph" w:customStyle="1" w:styleId="ImageCaptionAboveCenter">
    <w:name w:val="Image Caption Above Center"/>
    <w:basedOn w:val="ImageCaptionAboveLeft"/>
    <w:next w:val="Block1"/>
    <w:qFormat/>
    <w:rsid w:val="00F46F62"/>
    <w:pPr>
      <w:jc w:val="center"/>
    </w:pPr>
  </w:style>
  <w:style w:type="paragraph" w:customStyle="1" w:styleId="ImageCaptionAboveRight">
    <w:name w:val="Image Caption Above Right"/>
    <w:basedOn w:val="ImageCaptionAboveLeft"/>
    <w:next w:val="Block1"/>
    <w:qFormat/>
    <w:rsid w:val="00F46F62"/>
    <w:pPr>
      <w:jc w:val="right"/>
    </w:pPr>
  </w:style>
  <w:style w:type="paragraph" w:customStyle="1" w:styleId="ImageAboveCaptionRight">
    <w:name w:val="Image Above Caption Right"/>
    <w:basedOn w:val="ImageAboveCaptionLeft"/>
    <w:qFormat/>
    <w:rsid w:val="00F46F6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86797">
      <w:bodyDiv w:val="1"/>
      <w:marLeft w:val="0"/>
      <w:marRight w:val="0"/>
      <w:marTop w:val="0"/>
      <w:marBottom w:val="0"/>
      <w:divBdr>
        <w:top w:val="none" w:sz="0" w:space="0" w:color="auto"/>
        <w:left w:val="none" w:sz="0" w:space="0" w:color="auto"/>
        <w:bottom w:val="none" w:sz="0" w:space="0" w:color="auto"/>
        <w:right w:val="none" w:sz="0" w:space="0" w:color="auto"/>
      </w:divBdr>
      <w:divsChild>
        <w:div w:id="1635405039">
          <w:marLeft w:val="0"/>
          <w:marRight w:val="0"/>
          <w:marTop w:val="0"/>
          <w:marBottom w:val="0"/>
          <w:divBdr>
            <w:top w:val="none" w:sz="0" w:space="0" w:color="auto"/>
            <w:left w:val="none" w:sz="0" w:space="0" w:color="auto"/>
            <w:bottom w:val="none" w:sz="0" w:space="0" w:color="auto"/>
            <w:right w:val="none" w:sz="0" w:space="0" w:color="auto"/>
          </w:divBdr>
          <w:divsChild>
            <w:div w:id="178396198">
              <w:marLeft w:val="0"/>
              <w:marRight w:val="0"/>
              <w:marTop w:val="0"/>
              <w:marBottom w:val="0"/>
              <w:divBdr>
                <w:top w:val="none" w:sz="0" w:space="0" w:color="auto"/>
                <w:left w:val="none" w:sz="0" w:space="0" w:color="auto"/>
                <w:bottom w:val="none" w:sz="0" w:space="0" w:color="auto"/>
                <w:right w:val="none" w:sz="0" w:space="0" w:color="auto"/>
              </w:divBdr>
              <w:divsChild>
                <w:div w:id="567349992">
                  <w:marLeft w:val="0"/>
                  <w:marRight w:val="0"/>
                  <w:marTop w:val="120"/>
                  <w:marBottom w:val="120"/>
                  <w:divBdr>
                    <w:top w:val="none" w:sz="0" w:space="0" w:color="auto"/>
                    <w:left w:val="none" w:sz="0" w:space="0" w:color="auto"/>
                    <w:bottom w:val="none" w:sz="0" w:space="0" w:color="auto"/>
                    <w:right w:val="none" w:sz="0" w:space="0" w:color="auto"/>
                  </w:divBdr>
                  <w:divsChild>
                    <w:div w:id="461846316">
                      <w:marLeft w:val="0"/>
                      <w:marRight w:val="0"/>
                      <w:marTop w:val="0"/>
                      <w:marBottom w:val="0"/>
                      <w:divBdr>
                        <w:top w:val="none" w:sz="0" w:space="0" w:color="auto"/>
                        <w:left w:val="none" w:sz="0" w:space="0" w:color="auto"/>
                        <w:bottom w:val="none" w:sz="0" w:space="0" w:color="auto"/>
                        <w:right w:val="none" w:sz="0" w:space="0" w:color="auto"/>
                      </w:divBdr>
                      <w:divsChild>
                        <w:div w:id="1812600414">
                          <w:marLeft w:val="0"/>
                          <w:marRight w:val="0"/>
                          <w:marTop w:val="0"/>
                          <w:marBottom w:val="0"/>
                          <w:divBdr>
                            <w:top w:val="none" w:sz="0" w:space="0" w:color="auto"/>
                            <w:left w:val="none" w:sz="0" w:space="0" w:color="auto"/>
                            <w:bottom w:val="none" w:sz="0" w:space="0" w:color="auto"/>
                            <w:right w:val="none" w:sz="0" w:space="0" w:color="auto"/>
                          </w:divBdr>
                        </w:div>
                      </w:divsChild>
                    </w:div>
                    <w:div w:id="2068063225">
                      <w:marLeft w:val="0"/>
                      <w:marRight w:val="0"/>
                      <w:marTop w:val="0"/>
                      <w:marBottom w:val="0"/>
                      <w:divBdr>
                        <w:top w:val="none" w:sz="0" w:space="0" w:color="auto"/>
                        <w:left w:val="none" w:sz="0" w:space="0" w:color="auto"/>
                        <w:bottom w:val="none" w:sz="0" w:space="0" w:color="auto"/>
                        <w:right w:val="none" w:sz="0" w:space="0" w:color="auto"/>
                      </w:divBdr>
                      <w:divsChild>
                        <w:div w:id="7156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7914">
                  <w:marLeft w:val="0"/>
                  <w:marRight w:val="0"/>
                  <w:marTop w:val="0"/>
                  <w:marBottom w:val="0"/>
                  <w:divBdr>
                    <w:top w:val="none" w:sz="0" w:space="0" w:color="auto"/>
                    <w:left w:val="none" w:sz="0" w:space="0" w:color="auto"/>
                    <w:bottom w:val="none" w:sz="0" w:space="0" w:color="auto"/>
                    <w:right w:val="none" w:sz="0" w:space="0" w:color="auto"/>
                  </w:divBdr>
                  <w:divsChild>
                    <w:div w:id="12989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FEF7-FCAA-47E4-BA78-58FFAF0B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15546</Words>
  <Characters>88617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Ruggieri</dc:creator>
  <cp:keywords/>
  <dc:description/>
  <cp:lastModifiedBy>Pope Langstaff</cp:lastModifiedBy>
  <cp:revision>2</cp:revision>
  <cp:lastPrinted>2024-07-25T19:35:00Z</cp:lastPrinted>
  <dcterms:created xsi:type="dcterms:W3CDTF">2024-09-26T15:35:00Z</dcterms:created>
  <dcterms:modified xsi:type="dcterms:W3CDTF">2024-09-26T15:35:00Z</dcterms:modified>
</cp:coreProperties>
</file>